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line="259" w:lineRule="auto"/>
        <w:rPr/>
      </w:pPr>
      <w:r w:rsidDel="00000000" w:rsidR="00000000" w:rsidRPr="00000000">
        <w:rPr/>
        <w:drawing>
          <wp:inline distB="0" distT="0" distL="114300" distR="114300">
            <wp:extent cx="3425095" cy="814102"/>
            <wp:effectExtent b="0" l="0" r="0" t="0"/>
            <wp:docPr id="4799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425095" cy="814102"/>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5581650</wp:posOffset>
            </wp:positionH>
            <wp:positionV relativeFrom="paragraph">
              <wp:posOffset>0</wp:posOffset>
            </wp:positionV>
            <wp:extent cx="1257300" cy="1257300"/>
            <wp:effectExtent b="0" l="0" r="0" t="0"/>
            <wp:wrapSquare wrapText="bothSides" distB="0" distT="0" distL="114300" distR="114300"/>
            <wp:docPr id="4799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7300" cy="1257300"/>
                    </a:xfrm>
                    <a:prstGeom prst="rect"/>
                    <a:ln/>
                  </pic:spPr>
                </pic:pic>
              </a:graphicData>
            </a:graphic>
          </wp:anchor>
        </w:drawing>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3" w:lineRule="auto"/>
        <w:rPr>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2" w:lineRule="auto"/>
        <w:rPr>
          <w:color w:val="000000"/>
        </w:rPr>
      </w:pPr>
      <w:r w:rsidDel="00000000" w:rsidR="00000000" w:rsidRPr="00000000">
        <w:rPr>
          <w:rtl w:val="0"/>
        </w:rPr>
      </w:r>
    </w:p>
    <w:p w:rsidR="00000000" w:rsidDel="00000000" w:rsidP="00000000" w:rsidRDefault="00000000" w:rsidRPr="00000000" w14:paraId="00000005">
      <w:pPr>
        <w:pStyle w:val="Heading1"/>
        <w:spacing w:before="94" w:lineRule="auto"/>
        <w:ind w:left="3467" w:right="3479" w:firstLine="0"/>
        <w:jc w:val="center"/>
        <w:rPr/>
      </w:pPr>
      <w:r w:rsidDel="00000000" w:rsidR="00000000" w:rsidRPr="00000000">
        <w:rPr>
          <w:rtl w:val="0"/>
        </w:rPr>
        <w:t xml:space="preserve">DUNDAS LITTLE LEAGUE CONSTITUTION</w:t>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3467" w:right="3478" w:firstLine="0"/>
        <w:jc w:val="center"/>
        <w:rPr>
          <w:color w:val="000000"/>
          <w:sz w:val="20"/>
          <w:szCs w:val="20"/>
        </w:rPr>
      </w:pPr>
      <w:r w:rsidDel="00000000" w:rsidR="00000000" w:rsidRPr="00000000">
        <w:rPr>
          <w:color w:val="000000"/>
          <w:sz w:val="20"/>
          <w:szCs w:val="20"/>
          <w:rtl w:val="0"/>
        </w:rPr>
        <w:t xml:space="preserve">Little League ID Number 557-01-03</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10" w:lineRule="auto"/>
        <w:rPr>
          <w:color w:val="000000"/>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94" w:lineRule="auto"/>
        <w:ind w:left="270" w:firstLine="0"/>
        <w:rPr>
          <w:b w:val="1"/>
          <w:color w:val="000000"/>
          <w:sz w:val="20"/>
          <w:szCs w:val="20"/>
          <w:u w:val="single"/>
        </w:rPr>
      </w:pPr>
      <w:r w:rsidDel="00000000" w:rsidR="00000000" w:rsidRPr="00000000">
        <w:rPr>
          <w:b w:val="1"/>
          <w:color w:val="000000"/>
          <w:sz w:val="20"/>
          <w:szCs w:val="20"/>
          <w:u w:val="single"/>
          <w:rtl w:val="0"/>
        </w:rPr>
        <w:t xml:space="preserve">ARTICLE I – NAME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10" w:lineRule="auto"/>
        <w:ind w:left="270" w:firstLine="0"/>
        <w:rPr>
          <w:b w:val="1"/>
          <w:color w:val="000000"/>
          <w:sz w:val="20"/>
          <w:szCs w:val="20"/>
          <w:u w:val="singl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93" w:lineRule="auto"/>
        <w:ind w:left="270" w:firstLine="0"/>
        <w:rPr>
          <w:color w:val="000000"/>
          <w:sz w:val="20"/>
          <w:szCs w:val="20"/>
        </w:rPr>
      </w:pPr>
      <w:r w:rsidDel="00000000" w:rsidR="00000000" w:rsidRPr="00000000">
        <w:rPr>
          <w:color w:val="000000"/>
          <w:sz w:val="20"/>
          <w:szCs w:val="20"/>
          <w:rtl w:val="0"/>
        </w:rPr>
        <w:t xml:space="preserve">This organization shall be known as “Dundas Little League”, hereinafter referred to as the “Local League”.</w: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 w:lineRule="auto"/>
        <w:ind w:left="270" w:firstLine="0"/>
        <w:rPr>
          <w:b w:val="1"/>
          <w:color w:val="000000"/>
          <w:sz w:val="20"/>
          <w:szCs w:val="20"/>
          <w:u w:val="single"/>
        </w:rPr>
      </w:pPr>
      <w:r w:rsidDel="00000000" w:rsidR="00000000" w:rsidRPr="00000000">
        <w:rPr>
          <w:b w:val="1"/>
          <w:color w:val="000000"/>
          <w:sz w:val="20"/>
          <w:szCs w:val="20"/>
          <w:u w:val="single"/>
          <w:rtl w:val="0"/>
        </w:rPr>
        <w:t xml:space="preserve">ARTICLE II – OBJECTIVE</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9" w:lineRule="auto"/>
        <w:ind w:left="270" w:firstLine="0"/>
        <w:rPr>
          <w:b w:val="1"/>
          <w:color w:val="000000"/>
          <w:sz w:val="20"/>
          <w:szCs w:val="20"/>
          <w:u w:val="singl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94" w:lineRule="auto"/>
        <w:ind w:left="270" w:firstLine="0"/>
        <w:rPr>
          <w:b w:val="1"/>
          <w:color w:val="000000"/>
          <w:sz w:val="20"/>
          <w:szCs w:val="20"/>
        </w:rPr>
      </w:pPr>
      <w:r w:rsidDel="00000000" w:rsidR="00000000" w:rsidRPr="00000000">
        <w:rPr>
          <w:b w:val="1"/>
          <w:color w:val="000000"/>
          <w:sz w:val="20"/>
          <w:szCs w:val="20"/>
          <w:rtl w:val="0"/>
        </w:rPr>
        <w:t xml:space="preserve">SECTION 1</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2" w:lineRule="auto"/>
        <w:ind w:left="270" w:right="190" w:firstLine="0"/>
        <w:rPr>
          <w:sz w:val="20"/>
          <w:szCs w:val="20"/>
        </w:rPr>
      </w:pPr>
      <w:sdt>
        <w:sdtPr>
          <w:id w:val="-1232789567"/>
          <w:tag w:val="goog_rdk_1"/>
        </w:sdtPr>
        <w:sdtContent>
          <w:ins w:author="Nov 2025 Updates" w:id="0" w:date="2025-11-04T18:59:00Z">
            <w:r w:rsidDel="00000000" w:rsidR="00000000" w:rsidRPr="00000000">
              <w:rPr>
                <w:color w:val="000000"/>
                <w:sz w:val="20"/>
                <w:szCs w:val="20"/>
                <w:rtl w:val="0"/>
              </w:rPr>
              <w:t xml:space="preserve">.</w:t>
            </w:r>
          </w:ins>
        </w:sdtContent>
      </w:sdt>
      <w:r w:rsidDel="00000000" w:rsidR="00000000" w:rsidRPr="00000000">
        <w:rPr>
          <w:sz w:val="20"/>
          <w:szCs w:val="20"/>
          <w:rtl w:val="0"/>
        </w:rPr>
        <w:t xml:space="preserve">The objective of the Local League shall be to </w:t>
      </w:r>
      <w:sdt>
        <w:sdtPr>
          <w:id w:val="381337469"/>
          <w:tag w:val="goog_rdk_2"/>
        </w:sdtPr>
        <w:sdtContent>
          <w:del w:author="Nov 2025 Updates" w:id="1" w:date="2025-11-04T18:59:00Z">
            <w:r w:rsidDel="00000000" w:rsidR="00000000" w:rsidRPr="00000000">
              <w:rPr>
                <w:rtl w:val="0"/>
              </w:rPr>
              <w:delText xml:space="preserve">implant firmly in</w:delText>
            </w:r>
          </w:del>
        </w:sdtContent>
      </w:sdt>
      <w:sdt>
        <w:sdtPr>
          <w:id w:val="-188755088"/>
          <w:tag w:val="goog_rdk_3"/>
        </w:sdtPr>
        <w:sdtContent>
          <w:ins w:author="Nov 2025 Updates" w:id="1" w:date="2025-11-04T18:59:00Z">
            <w:r w:rsidDel="00000000" w:rsidR="00000000" w:rsidRPr="00000000">
              <w:rPr>
                <w:sz w:val="20"/>
                <w:szCs w:val="20"/>
                <w:rtl w:val="0"/>
              </w:rPr>
              <w:t xml:space="preserve">positively impact youth and communities using</w:t>
            </w:r>
          </w:ins>
        </w:sdtContent>
      </w:sdt>
      <w:r w:rsidDel="00000000" w:rsidR="00000000" w:rsidRPr="00000000">
        <w:rPr>
          <w:sz w:val="20"/>
          <w:szCs w:val="20"/>
          <w:rtl w:val="0"/>
        </w:rPr>
        <w:t xml:space="preserve"> the </w:t>
      </w:r>
      <w:sdt>
        <w:sdtPr>
          <w:id w:val="-310084778"/>
          <w:tag w:val="goog_rdk_4"/>
        </w:sdtPr>
        <w:sdtContent>
          <w:del w:author="Nov 2025 Updates" w:id="2" w:date="2025-11-04T18:59:00Z">
            <w:r w:rsidDel="00000000" w:rsidR="00000000" w:rsidRPr="00000000">
              <w:rPr>
                <w:rtl w:val="0"/>
              </w:rPr>
              <w:delText xml:space="preserve">children</w:delText>
            </w:r>
          </w:del>
        </w:sdtContent>
      </w:sdt>
      <w:sdt>
        <w:sdtPr>
          <w:id w:val="-1833114981"/>
          <w:tag w:val="goog_rdk_5"/>
        </w:sdtPr>
        <w:sdtContent>
          <w:ins w:author="Nov 2025 Updates" w:id="2" w:date="2025-11-04T18:59:00Z">
            <w:r w:rsidDel="00000000" w:rsidR="00000000" w:rsidRPr="00000000">
              <w:rPr>
                <w:sz w:val="20"/>
                <w:szCs w:val="20"/>
                <w:rtl w:val="0"/>
              </w:rPr>
              <w:t xml:space="preserve">power</w:t>
            </w:r>
          </w:ins>
        </w:sdtContent>
      </w:sdt>
      <w:r w:rsidDel="00000000" w:rsidR="00000000" w:rsidRPr="00000000">
        <w:rPr>
          <w:sz w:val="20"/>
          <w:szCs w:val="20"/>
          <w:rtl w:val="0"/>
        </w:rPr>
        <w:t xml:space="preserve"> of </w:t>
      </w:r>
      <w:sdt>
        <w:sdtPr>
          <w:id w:val="-1071249534"/>
          <w:tag w:val="goog_rdk_6"/>
        </w:sdtPr>
        <w:sdtContent>
          <w:del w:author="Nov 2025 Updates" w:id="3" w:date="2025-11-04T18:59:00Z">
            <w:r w:rsidDel="00000000" w:rsidR="00000000" w:rsidRPr="00000000">
              <w:rPr>
                <w:rtl w:val="0"/>
              </w:rPr>
              <w:delText xml:space="preserve">the community the ideals of good sportsmanship, honesty, loyalty, courage and respect for authority, so that they may be well adjusted,</w:delText>
            </w:r>
          </w:del>
        </w:sdtContent>
      </w:sdt>
      <w:sdt>
        <w:sdtPr>
          <w:id w:val="2112017165"/>
          <w:tag w:val="goog_rdk_7"/>
        </w:sdtPr>
        <w:sdtContent>
          <w:ins w:author="Nov 2025 Updates" w:id="3" w:date="2025-11-04T18:59:00Z">
            <w:r w:rsidDel="00000000" w:rsidR="00000000" w:rsidRPr="00000000">
              <w:rPr>
                <w:sz w:val="20"/>
                <w:szCs w:val="20"/>
                <w:rtl w:val="0"/>
              </w:rPr>
              <w:t xml:space="preserve">youth baseball and/or softball to build</w:t>
            </w:r>
          </w:ins>
        </w:sdtContent>
      </w:sdt>
      <w:r w:rsidDel="00000000" w:rsidR="00000000" w:rsidRPr="00000000">
        <w:rPr>
          <w:sz w:val="20"/>
          <w:szCs w:val="20"/>
          <w:rtl w:val="0"/>
        </w:rPr>
        <w:t xml:space="preserve"> stronger </w:t>
      </w:r>
      <w:sdt>
        <w:sdtPr>
          <w:id w:val="1088924838"/>
          <w:tag w:val="goog_rdk_8"/>
        </w:sdtPr>
        <w:sdtContent>
          <w:del w:author="Nov 2025 Updates" w:id="4" w:date="2025-11-04T18:59:00Z">
            <w:r w:rsidDel="00000000" w:rsidR="00000000" w:rsidRPr="00000000">
              <w:rPr>
                <w:rtl w:val="0"/>
              </w:rPr>
              <w:delText xml:space="preserve">and happier children</w:delText>
            </w:r>
          </w:del>
        </w:sdtContent>
      </w:sdt>
      <w:sdt>
        <w:sdtPr>
          <w:id w:val="1863667226"/>
          <w:tag w:val="goog_rdk_9"/>
        </w:sdtPr>
        <w:sdtContent>
          <w:ins w:author="Nov 2025 Updates" w:id="4" w:date="2025-11-04T18:59:00Z">
            <w:r w:rsidDel="00000000" w:rsidR="00000000" w:rsidRPr="00000000">
              <w:rPr>
                <w:sz w:val="20"/>
                <w:szCs w:val="20"/>
                <w:rtl w:val="0"/>
              </w:rPr>
              <w:t xml:space="preserve">individuals</w:t>
            </w:r>
          </w:ins>
        </w:sdtContent>
      </w:sdt>
      <w:r w:rsidDel="00000000" w:rsidR="00000000" w:rsidRPr="00000000">
        <w:rPr>
          <w:sz w:val="20"/>
          <w:szCs w:val="20"/>
          <w:rtl w:val="0"/>
        </w:rPr>
        <w:t xml:space="preserve"> and </w:t>
      </w:r>
      <w:sdt>
        <w:sdtPr>
          <w:id w:val="-393994014"/>
          <w:tag w:val="goog_rdk_10"/>
        </w:sdtPr>
        <w:sdtContent>
          <w:del w:author="Nov 2025 Updates" w:id="5" w:date="2025-11-04T18:59:00Z">
            <w:r w:rsidDel="00000000" w:rsidR="00000000" w:rsidRPr="00000000">
              <w:rPr>
                <w:rtl w:val="0"/>
              </w:rPr>
              <w:delText xml:space="preserve">will grow to be good, decent, healthy</w:delText>
            </w:r>
          </w:del>
        </w:sdtContent>
      </w:sdt>
      <w:sdt>
        <w:sdtPr>
          <w:id w:val="-1007273971"/>
          <w:tag w:val="goog_rdk_11"/>
        </w:sdtPr>
        <w:sdtContent>
          <w:ins w:author="Nov 2025 Updates" w:id="5" w:date="2025-11-04T18:59:00Z">
            <w:r w:rsidDel="00000000" w:rsidR="00000000" w:rsidRPr="00000000">
              <w:rPr>
                <w:sz w:val="20"/>
                <w:szCs w:val="20"/>
                <w:rtl w:val="0"/>
              </w:rPr>
              <w:t xml:space="preserve">communities,</w:t>
            </w:r>
          </w:ins>
        </w:sdtContent>
      </w:sdt>
      <w:r w:rsidDel="00000000" w:rsidR="00000000" w:rsidRPr="00000000">
        <w:rPr>
          <w:sz w:val="20"/>
          <w:szCs w:val="20"/>
          <w:rtl w:val="0"/>
        </w:rPr>
        <w:t xml:space="preserve"> and </w:t>
      </w:r>
      <w:sdt>
        <w:sdtPr>
          <w:id w:val="-1338121705"/>
          <w:tag w:val="goog_rdk_12"/>
        </w:sdtPr>
        <w:sdtContent>
          <w:del w:author="Nov 2025 Updates" w:id="6" w:date="2025-11-04T18:59:00Z">
            <w:r w:rsidDel="00000000" w:rsidR="00000000" w:rsidRPr="00000000">
              <w:rPr>
                <w:rtl w:val="0"/>
              </w:rPr>
              <w:delText xml:space="preserve">trustworthy citizens</w:delText>
            </w:r>
          </w:del>
        </w:sdtContent>
      </w:sdt>
      <w:sdt>
        <w:sdtPr>
          <w:id w:val="-1500185241"/>
          <w:tag w:val="goog_rdk_13"/>
        </w:sdtPr>
        <w:sdtContent>
          <w:ins w:author="Nov 2025 Updates" w:id="6" w:date="2025-11-04T18:59:00Z">
            <w:r w:rsidDel="00000000" w:rsidR="00000000" w:rsidRPr="00000000">
              <w:rPr>
                <w:sz w:val="20"/>
                <w:szCs w:val="20"/>
                <w:rtl w:val="0"/>
              </w:rPr>
              <w:t xml:space="preserve">instill values of integrity, leadership, teamwork, and respect</w:t>
            </w:r>
          </w:ins>
        </w:sdtContent>
      </w:sdt>
      <w:r w:rsidDel="00000000" w:rsidR="00000000" w:rsidRPr="00000000">
        <w:rPr>
          <w:sz w:val="20"/>
          <w:szCs w:val="20"/>
          <w:rtl w:val="0"/>
        </w:rPr>
        <w:t xml:space="preserve">.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2" w:lineRule="auto"/>
        <w:ind w:left="270" w:right="190" w:firstLine="0"/>
        <w:rPr>
          <w:sz w:val="20"/>
          <w:szCs w:val="2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2" w:lineRule="auto"/>
        <w:ind w:left="270" w:right="190" w:firstLine="0"/>
        <w:rPr>
          <w:b w:val="1"/>
          <w:sz w:val="20"/>
          <w:szCs w:val="20"/>
        </w:rPr>
      </w:pPr>
      <w:r w:rsidDel="00000000" w:rsidR="00000000" w:rsidRPr="00000000">
        <w:rPr>
          <w:b w:val="1"/>
          <w:sz w:val="20"/>
          <w:szCs w:val="20"/>
          <w:rtl w:val="0"/>
        </w:rPr>
        <w:t xml:space="preserve">SECTION 2 </w:t>
      </w:r>
    </w:p>
    <w:sdt>
      <w:sdtPr>
        <w:id w:val="1021815367"/>
        <w:tag w:val="goog_rdk_15"/>
      </w:sdtPr>
      <w:sdtContent>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2" w:lineRule="auto"/>
            <w:ind w:left="270" w:right="190" w:firstLine="0"/>
            <w:rPr>
              <w:ins w:author="Nov 2025 Updates" w:id="7" w:date="2025-11-04T18:59:00Z"/>
              <w:color w:val="000000"/>
              <w:sz w:val="20"/>
              <w:szCs w:val="20"/>
            </w:rPr>
          </w:pPr>
          <w:r w:rsidDel="00000000" w:rsidR="00000000" w:rsidRPr="00000000">
            <w:rPr>
              <w:sz w:val="20"/>
              <w:szCs w:val="20"/>
              <w:rtl w:val="0"/>
            </w:rPr>
            <w:t xml:space="preserve">To achieve this objective, the Local League will provide a supervised program </w:t>
          </w:r>
          <w:sdt>
            <w:sdtPr>
              <w:id w:val="-44976497"/>
              <w:tag w:val="goog_rdk_14"/>
            </w:sdtPr>
            <w:sdtContent>
              <w:ins w:author="Nov 2025 Updates" w:id="7" w:date="2025-11-04T18:59:00Z">
                <w:r w:rsidDel="00000000" w:rsidR="00000000" w:rsidRPr="00000000">
                  <w:rPr>
                    <w:sz w:val="20"/>
                    <w:szCs w:val="20"/>
                    <w:rtl w:val="0"/>
                  </w:rPr>
                  <w:t xml:space="preserve">of baseball and/or softball consistent with the Rules and Regulations of Little League Baseball, Incorporated. All Directors, Officers and Members shall consider and incorporate the values of Little League: Teamwork, Community, Inclusion, Fun, and Integrity. The molding of future citizens is of prime importance and the attainment of exceptional athletic skill or the winning of games is secondary. The Local League shall operate exclusively as a nonprofit educational organization providing a supervised program of recreational and competitive baseball and/or softball games. </w:t>
                </w:r>
                <w:r w:rsidDel="00000000" w:rsidR="00000000" w:rsidRPr="00000000">
                  <w:rPr>
                    <w:rtl w:val="0"/>
                  </w:rPr>
                </w:r>
              </w:ins>
            </w:sdtContent>
          </w:sdt>
        </w:p>
      </w:sdtContent>
    </w:sdt>
    <w:sdt>
      <w:sdtPr>
        <w:id w:val="1731047059"/>
        <w:tag w:val="goog_rdk_17"/>
      </w:sdtPr>
      <w:sdtContent>
        <w:p w:rsidR="00000000" w:rsidDel="00000000" w:rsidP="00000000" w:rsidRDefault="00000000" w:rsidRPr="00000000" w14:paraId="00000013">
          <w:pPr>
            <w:pBdr>
              <w:top w:space="0" w:sz="0" w:val="nil"/>
              <w:left w:space="0" w:sz="0" w:val="nil"/>
              <w:bottom w:space="0" w:sz="0" w:val="nil"/>
              <w:right w:space="0" w:sz="0" w:val="nil"/>
              <w:between w:space="0" w:sz="0" w:val="nil"/>
            </w:pBdr>
            <w:ind w:left="270" w:firstLine="0"/>
            <w:rPr>
              <w:ins w:author="Nov 2025 Updates" w:id="7" w:date="2025-11-04T18:59:00Z"/>
              <w:color w:val="000000"/>
              <w:sz w:val="20"/>
              <w:szCs w:val="20"/>
            </w:rPr>
          </w:pPr>
          <w:sdt>
            <w:sdtPr>
              <w:id w:val="389917968"/>
              <w:tag w:val="goog_rdk_16"/>
            </w:sdtPr>
            <w:sdtContent>
              <w:ins w:author="Nov 2025 Updates" w:id="7" w:date="2025-11-04T18:59:00Z">
                <w:r w:rsidDel="00000000" w:rsidR="00000000" w:rsidRPr="00000000">
                  <w:rPr>
                    <w:rtl w:val="0"/>
                  </w:rPr>
                </w:r>
              </w:ins>
            </w:sdtContent>
          </w:sdt>
        </w:p>
      </w:sdtContent>
    </w:sdt>
    <w:sdt>
      <w:sdtPr>
        <w:id w:val="-816154692"/>
        <w:tag w:val="goog_rdk_19"/>
      </w:sdtPr>
      <w:sdtContent>
        <w:p w:rsidR="00000000" w:rsidDel="00000000" w:rsidP="00000000" w:rsidRDefault="00000000" w:rsidRPr="00000000" w14:paraId="00000014">
          <w:pPr>
            <w:pStyle w:val="Heading1"/>
            <w:spacing w:before="1" w:lineRule="auto"/>
            <w:ind w:left="270" w:firstLine="0"/>
            <w:rPr>
              <w:ins w:author="Nov 2025 Updates" w:id="7" w:date="2025-11-04T18:59:00Z"/>
            </w:rPr>
          </w:pPr>
          <w:sdt>
            <w:sdtPr>
              <w:id w:val="-518536811"/>
              <w:tag w:val="goog_rdk_18"/>
            </w:sdtPr>
            <w:sdtContent>
              <w:ins w:author="Nov 2025 Updates" w:id="7" w:date="2025-11-04T18:59:00Z">
                <w:r w:rsidDel="00000000" w:rsidR="00000000" w:rsidRPr="00000000">
                  <w:rPr>
                    <w:rtl w:val="0"/>
                  </w:rPr>
                  <w:t xml:space="preserve">SECTION 3</w:t>
                </w:r>
              </w:ins>
            </w:sdtContent>
          </w:sdt>
        </w:p>
      </w:sdtContent>
    </w:sdt>
    <w:p w:rsidR="00000000" w:rsidDel="00000000" w:rsidP="00000000" w:rsidRDefault="00000000" w:rsidRPr="00000000" w14:paraId="00000015">
      <w:pPr>
        <w:ind w:left="270" w:firstLine="0"/>
        <w:rPr>
          <w:sz w:val="20"/>
          <w:szCs w:val="20"/>
        </w:rPr>
      </w:pPr>
      <w:sdt>
        <w:sdtPr>
          <w:id w:val="-696592524"/>
          <w:tag w:val="goog_rdk_20"/>
        </w:sdtPr>
        <w:sdtContent>
          <w:ins w:author="Nov 2025 Updates" w:id="7" w:date="2025-11-04T18:59:00Z">
            <w:r w:rsidDel="00000000" w:rsidR="00000000" w:rsidRPr="00000000">
              <w:rPr>
                <w:sz w:val="20"/>
                <w:szCs w:val="20"/>
                <w:rtl w:val="0"/>
              </w:rPr>
              <w:t xml:space="preserve">The objective of The League is to provide youth in with opportunities to develop good sportsmanship and participate in a recreational and competitive baseball program with the focus on teamwork, exercise, fun and safety. The League will provide supervised baseball programs </w:t>
            </w:r>
          </w:ins>
        </w:sdtContent>
      </w:sdt>
      <w:r w:rsidDel="00000000" w:rsidR="00000000" w:rsidRPr="00000000">
        <w:rPr>
          <w:sz w:val="20"/>
          <w:szCs w:val="20"/>
          <w:rtl w:val="0"/>
        </w:rPr>
        <w:t xml:space="preserve">under the Rules and Regulations of Little League Baseball</w:t>
      </w:r>
      <w:sdt>
        <w:sdtPr>
          <w:id w:val="-1512924603"/>
          <w:tag w:val="goog_rdk_21"/>
        </w:sdtPr>
        <w:sdtContent>
          <w:del w:author="Nov 2025 Updates" w:id="8" w:date="2025-11-04T18:59:00Z">
            <w:r w:rsidDel="00000000" w:rsidR="00000000" w:rsidRPr="00000000">
              <w:rPr>
                <w:rtl w:val="0"/>
              </w:rPr>
              <w:delText xml:space="preserve">,</w:delText>
            </w:r>
          </w:del>
        </w:sdtContent>
      </w:sdt>
      <w:r w:rsidDel="00000000" w:rsidR="00000000" w:rsidRPr="00000000">
        <w:rPr>
          <w:sz w:val="20"/>
          <w:szCs w:val="20"/>
          <w:rtl w:val="0"/>
        </w:rPr>
        <w:t xml:space="preserve"> Incorporated</w:t>
      </w:r>
      <w:sdt>
        <w:sdtPr>
          <w:id w:val="-19947701"/>
          <w:tag w:val="goog_rdk_22"/>
        </w:sdtPr>
        <w:sdtContent>
          <w:del w:author="Nov 2025 Updates" w:id="9" w:date="2025-11-04T18:59:00Z">
            <w:r w:rsidDel="00000000" w:rsidR="00000000" w:rsidRPr="00000000">
              <w:rPr>
                <w:rtl w:val="0"/>
              </w:rPr>
              <w:delText xml:space="preserve">.</w:delText>
            </w:r>
          </w:del>
        </w:sdtContent>
      </w:sdt>
      <w:sdt>
        <w:sdtPr>
          <w:id w:val="-1351281639"/>
          <w:tag w:val="goog_rdk_23"/>
        </w:sdtPr>
        <w:sdtContent>
          <w:ins w:author="Nov 2025 Updates" w:id="9" w:date="2025-11-04T18:59:00Z">
            <w:r w:rsidDel="00000000" w:rsidR="00000000" w:rsidRPr="00000000">
              <w:rPr>
                <w:sz w:val="20"/>
                <w:szCs w:val="20"/>
                <w:rtl w:val="0"/>
              </w:rPr>
              <w:t xml:space="preserve">, and Little League Canada. </w:t>
            </w:r>
          </w:ins>
        </w:sdtContent>
      </w:sdt>
      <w:r w:rsidDel="00000000" w:rsidR="00000000" w:rsidRPr="00000000">
        <w:rPr>
          <w:sz w:val="20"/>
          <w:szCs w:val="20"/>
          <w:rtl w:val="0"/>
        </w:rPr>
        <w:t xml:space="preserve"> All </w:t>
      </w:r>
      <w:sdt>
        <w:sdtPr>
          <w:id w:val="1658546166"/>
          <w:tag w:val="goog_rdk_24"/>
        </w:sdtPr>
        <w:sdtContent>
          <w:del w:author="Nov 2025 Updates" w:id="10" w:date="2025-11-04T18:59:00Z">
            <w:r w:rsidDel="00000000" w:rsidR="00000000" w:rsidRPr="00000000">
              <w:rPr>
                <w:rtl w:val="0"/>
              </w:rPr>
              <w:delText xml:space="preserve">Directors, Executive and</w:delText>
            </w:r>
          </w:del>
        </w:sdtContent>
      </w:sdt>
      <w:sdt>
        <w:sdtPr>
          <w:id w:val="501756462"/>
          <w:tag w:val="goog_rdk_25"/>
        </w:sdtPr>
        <w:sdtContent>
          <w:ins w:author="Nov 2025 Updates" w:id="10" w:date="2025-11-04T18:59:00Z">
            <w:r w:rsidDel="00000000" w:rsidR="00000000" w:rsidRPr="00000000">
              <w:rPr>
                <w:sz w:val="20"/>
                <w:szCs w:val="20"/>
                <w:rtl w:val="0"/>
              </w:rPr>
              <w:t xml:space="preserve">League</w:t>
            </w:r>
          </w:ins>
        </w:sdtContent>
      </w:sdt>
      <w:r w:rsidDel="00000000" w:rsidR="00000000" w:rsidRPr="00000000">
        <w:rPr>
          <w:sz w:val="20"/>
          <w:szCs w:val="20"/>
          <w:rtl w:val="0"/>
        </w:rPr>
        <w:t xml:space="preserve"> Members shall bear in mind that the attainment of exceptional athletic skill or the winning of games is secondary, and the molding of future citizens is of prime importance. The</w:t>
      </w:r>
      <w:sdt>
        <w:sdtPr>
          <w:id w:val="-1720498502"/>
          <w:tag w:val="goog_rdk_26"/>
        </w:sdtPr>
        <w:sdtContent>
          <w:del w:author="Nov 2025 Updates" w:id="11" w:date="2025-11-04T18:59:00Z">
            <w:r w:rsidDel="00000000" w:rsidR="00000000" w:rsidRPr="00000000">
              <w:rPr>
                <w:rtl w:val="0"/>
              </w:rPr>
              <w:delText xml:space="preserve"> Local</w:delText>
            </w:r>
          </w:del>
        </w:sdtContent>
      </w:sdt>
      <w:r w:rsidDel="00000000" w:rsidR="00000000" w:rsidRPr="00000000">
        <w:rPr>
          <w:sz w:val="20"/>
          <w:szCs w:val="20"/>
          <w:rtl w:val="0"/>
        </w:rPr>
        <w:t xml:space="preserve"> League shall operate exclusively as a non-profit educational organization providing </w:t>
      </w:r>
      <w:sdt>
        <w:sdtPr>
          <w:id w:val="-405782913"/>
          <w:tag w:val="goog_rdk_27"/>
        </w:sdtPr>
        <w:sdtContent>
          <w:del w:author="Nov 2025 Updates" w:id="12" w:date="2025-11-04T18:59:00Z">
            <w:r w:rsidDel="00000000" w:rsidR="00000000" w:rsidRPr="00000000">
              <w:rPr>
                <w:rtl w:val="0"/>
              </w:rPr>
              <w:delText xml:space="preserve">a </w:delText>
            </w:r>
          </w:del>
        </w:sdtContent>
      </w:sdt>
      <w:r w:rsidDel="00000000" w:rsidR="00000000" w:rsidRPr="00000000">
        <w:rPr>
          <w:sz w:val="20"/>
          <w:szCs w:val="20"/>
          <w:rtl w:val="0"/>
        </w:rPr>
        <w:t xml:space="preserve">supervised </w:t>
      </w:r>
      <w:sdt>
        <w:sdtPr>
          <w:id w:val="-872853436"/>
          <w:tag w:val="goog_rdk_28"/>
        </w:sdtPr>
        <w:sdtContent>
          <w:del w:author="Nov 2025 Updates" w:id="13" w:date="2025-11-04T18:59:00Z">
            <w:r w:rsidDel="00000000" w:rsidR="00000000" w:rsidRPr="00000000">
              <w:rPr>
                <w:rtl w:val="0"/>
              </w:rPr>
              <w:delText xml:space="preserve">program</w:delText>
            </w:r>
          </w:del>
        </w:sdtContent>
      </w:sdt>
      <w:sdt>
        <w:sdtPr>
          <w:id w:val="-320718468"/>
          <w:tag w:val="goog_rdk_29"/>
        </w:sdtPr>
        <w:sdtContent>
          <w:ins w:author="Nov 2025 Updates" w:id="13" w:date="2025-11-04T18:59:00Z">
            <w:r w:rsidDel="00000000" w:rsidR="00000000" w:rsidRPr="00000000">
              <w:rPr>
                <w:sz w:val="20"/>
                <w:szCs w:val="20"/>
                <w:rtl w:val="0"/>
              </w:rPr>
              <w:t xml:space="preserve">programs</w:t>
            </w:r>
          </w:ins>
        </w:sdtContent>
      </w:sdt>
      <w:r w:rsidDel="00000000" w:rsidR="00000000" w:rsidRPr="00000000">
        <w:rPr>
          <w:sz w:val="20"/>
          <w:szCs w:val="20"/>
          <w:rtl w:val="0"/>
        </w:rPr>
        <w:t xml:space="preserve"> of </w:t>
      </w:r>
      <w:sdt>
        <w:sdtPr>
          <w:id w:val="1824357885"/>
          <w:tag w:val="goog_rdk_30"/>
        </w:sdtPr>
        <w:sdtContent>
          <w:ins w:author="Nov 2025 Updates" w:id="14" w:date="2025-11-04T18:59:00Z">
            <w:r w:rsidDel="00000000" w:rsidR="00000000" w:rsidRPr="00000000">
              <w:rPr>
                <w:sz w:val="20"/>
                <w:szCs w:val="20"/>
                <w:rtl w:val="0"/>
              </w:rPr>
              <w:t xml:space="preserve">recreational and </w:t>
            </w:r>
          </w:ins>
        </w:sdtContent>
      </w:sdt>
      <w:r w:rsidDel="00000000" w:rsidR="00000000" w:rsidRPr="00000000">
        <w:rPr>
          <w:sz w:val="20"/>
          <w:szCs w:val="20"/>
          <w:rtl w:val="0"/>
        </w:rPr>
        <w:t xml:space="preserve">competitive baseball</w:t>
      </w:r>
      <w:sdt>
        <w:sdtPr>
          <w:id w:val="133776189"/>
          <w:tag w:val="goog_rdk_31"/>
        </w:sdtPr>
        <w:sdtContent>
          <w:del w:author="Nov 2025 Updates" w:id="15" w:date="2025-11-04T18:59:00Z">
            <w:r w:rsidDel="00000000" w:rsidR="00000000" w:rsidRPr="00000000">
              <w:rPr>
                <w:rtl w:val="0"/>
              </w:rPr>
              <w:delText xml:space="preserve"> games</w:delText>
            </w:r>
          </w:del>
        </w:sdtContent>
      </w:sdt>
      <w:r w:rsidDel="00000000" w:rsidR="00000000" w:rsidRPr="00000000">
        <w:rPr>
          <w:sz w:val="20"/>
          <w:szCs w:val="20"/>
          <w:rtl w:val="0"/>
        </w:rPr>
        <w:t xml:space="preserve">. No part of the </w:t>
      </w:r>
      <w:sdt>
        <w:sdtPr>
          <w:id w:val="526761899"/>
          <w:tag w:val="goog_rdk_32"/>
        </w:sdtPr>
        <w:sdtContent>
          <w:del w:author="Nov 2025 Updates" w:id="16" w:date="2025-11-04T18:59:00Z">
            <w:r w:rsidDel="00000000" w:rsidR="00000000" w:rsidRPr="00000000">
              <w:rPr>
                <w:rtl w:val="0"/>
              </w:rPr>
              <w:delText xml:space="preserve">net </w:delText>
            </w:r>
          </w:del>
        </w:sdtContent>
      </w:sdt>
      <w:r w:rsidDel="00000000" w:rsidR="00000000" w:rsidRPr="00000000">
        <w:rPr>
          <w:sz w:val="20"/>
          <w:szCs w:val="20"/>
          <w:rtl w:val="0"/>
        </w:rPr>
        <w:t xml:space="preserve">earnings shall </w:t>
      </w:r>
      <w:sdt>
        <w:sdtPr>
          <w:id w:val="639666544"/>
          <w:tag w:val="goog_rdk_33"/>
        </w:sdtPr>
        <w:sdtContent>
          <w:del w:author="Nov 2025 Updates" w:id="17" w:date="2025-11-04T18:59:00Z">
            <w:r w:rsidDel="00000000" w:rsidR="00000000" w:rsidRPr="00000000">
              <w:rPr>
                <w:rtl w:val="0"/>
              </w:rPr>
              <w:delText xml:space="preserve">inure to the </w:delText>
            </w:r>
          </w:del>
        </w:sdtContent>
      </w:sdt>
      <w:r w:rsidDel="00000000" w:rsidR="00000000" w:rsidRPr="00000000">
        <w:rPr>
          <w:sz w:val="20"/>
          <w:szCs w:val="20"/>
          <w:rtl w:val="0"/>
        </w:rPr>
        <w:t xml:space="preserve">benefit </w:t>
      </w:r>
      <w:sdt>
        <w:sdtPr>
          <w:id w:val="785726424"/>
          <w:tag w:val="goog_rdk_34"/>
        </w:sdtPr>
        <w:sdtContent>
          <w:del w:author="Nov 2025 Updates" w:id="18" w:date="2025-11-04T18:59:00Z">
            <w:r w:rsidDel="00000000" w:rsidR="00000000" w:rsidRPr="00000000">
              <w:rPr>
                <w:rtl w:val="0"/>
              </w:rPr>
              <w:delText xml:space="preserve">of </w:delText>
            </w:r>
          </w:del>
        </w:sdtContent>
      </w:sdt>
      <w:r w:rsidDel="00000000" w:rsidR="00000000" w:rsidRPr="00000000">
        <w:rPr>
          <w:sz w:val="20"/>
          <w:szCs w:val="20"/>
          <w:rtl w:val="0"/>
        </w:rPr>
        <w:t xml:space="preserve">any private shareholder </w:t>
      </w:r>
      <w:sdt>
        <w:sdtPr>
          <w:id w:val="374133008"/>
          <w:tag w:val="goog_rdk_35"/>
        </w:sdtPr>
        <w:sdtContent>
          <w:del w:author="Nov 2025 Updates" w:id="19" w:date="2025-11-04T18:59:00Z">
            <w:r w:rsidDel="00000000" w:rsidR="00000000" w:rsidRPr="00000000">
              <w:rPr>
                <w:rtl w:val="0"/>
              </w:rPr>
              <w:delText xml:space="preserve">or </w:delText>
            </w:r>
          </w:del>
        </w:sdtContent>
      </w:sdt>
      <w:r w:rsidDel="00000000" w:rsidR="00000000" w:rsidRPr="00000000">
        <w:rPr>
          <w:sz w:val="20"/>
          <w:szCs w:val="20"/>
          <w:rtl w:val="0"/>
        </w:rPr>
        <w:t xml:space="preserve">individual</w:t>
      </w:r>
      <w:sdt>
        <w:sdtPr>
          <w:id w:val="387311322"/>
          <w:tag w:val="goog_rdk_36"/>
        </w:sdtPr>
        <w:sdtContent>
          <w:del w:author="Nov 2025 Updates" w:id="20" w:date="2025-11-04T18:59:00Z">
            <w:r w:rsidDel="00000000" w:rsidR="00000000" w:rsidRPr="00000000">
              <w:rPr>
                <w:rtl w:val="0"/>
              </w:rPr>
              <w:delText xml:space="preserve">; no substantial part of</w:delText>
            </w:r>
          </w:del>
        </w:sdtContent>
      </w:sdt>
      <w:sdt>
        <w:sdtPr>
          <w:id w:val="-576853421"/>
          <w:tag w:val="goog_rdk_37"/>
        </w:sdtPr>
        <w:sdtContent>
          <w:ins w:author="Nov 2025 Updates" w:id="20" w:date="2025-11-04T18:59:00Z">
            <w:r w:rsidDel="00000000" w:rsidR="00000000" w:rsidRPr="00000000">
              <w:rPr>
                <w:sz w:val="20"/>
                <w:szCs w:val="20"/>
                <w:rtl w:val="0"/>
              </w:rPr>
              <w:t xml:space="preserve">, with the only exception being</w:t>
            </w:r>
          </w:ins>
        </w:sdtContent>
      </w:sdt>
      <w:r w:rsidDel="00000000" w:rsidR="00000000" w:rsidRPr="00000000">
        <w:rPr>
          <w:sz w:val="20"/>
          <w:szCs w:val="20"/>
          <w:rtl w:val="0"/>
        </w:rPr>
        <w:t xml:space="preserve"> the </w:t>
      </w:r>
      <w:sdt>
        <w:sdtPr>
          <w:id w:val="-1303975515"/>
          <w:tag w:val="goog_rdk_38"/>
        </w:sdtPr>
        <w:sdtContent>
          <w:del w:author="Nov 2025 Updates" w:id="21" w:date="2025-11-04T18:59:00Z">
            <w:r w:rsidDel="00000000" w:rsidR="00000000" w:rsidRPr="00000000">
              <w:rPr>
                <w:rtl w:val="0"/>
              </w:rPr>
              <w:delText xml:space="preserve">activities of which is carrying on propaganda, or otherwise attempting to influence legislation, and which does not participate in or intervene in any political campaign on behalf of any candidate for public office. </w:delText>
            </w:r>
          </w:del>
        </w:sdtContent>
      </w:sdt>
      <w:sdt>
        <w:sdtPr>
          <w:id w:val="-793663514"/>
          <w:tag w:val="goog_rdk_39"/>
        </w:sdtPr>
        <w:sdtContent>
          <w:ins w:author="Nov 2025 Updates" w:id="21" w:date="2025-11-04T18:59:00Z">
            <w:r w:rsidDel="00000000" w:rsidR="00000000" w:rsidRPr="00000000">
              <w:rPr>
                <w:sz w:val="20"/>
                <w:szCs w:val="20"/>
                <w:rtl w:val="0"/>
              </w:rPr>
              <w:t xml:space="preserve">League’s Umpires.</w:t>
            </w:r>
          </w:ins>
        </w:sdtContent>
      </w:sdt>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270" w:right="105" w:firstLine="0"/>
        <w:rPr>
          <w:color w:val="000000"/>
          <w:sz w:val="20"/>
          <w:szCs w:val="2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1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270" w:firstLine="0"/>
        <w:rPr>
          <w:b w:val="1"/>
          <w:color w:val="000000"/>
          <w:sz w:val="20"/>
          <w:szCs w:val="20"/>
          <w:u w:val="single"/>
        </w:rPr>
      </w:pPr>
      <w:r w:rsidDel="00000000" w:rsidR="00000000" w:rsidRPr="00000000">
        <w:rPr>
          <w:b w:val="1"/>
          <w:color w:val="000000"/>
          <w:sz w:val="20"/>
          <w:szCs w:val="20"/>
          <w:u w:val="single"/>
          <w:rtl w:val="0"/>
        </w:rPr>
        <w:t xml:space="preserve">ARTICLE III – MEMBERSHIP</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10" w:lineRule="auto"/>
        <w:ind w:left="270" w:firstLine="0"/>
        <w:rPr>
          <w:b w:val="1"/>
          <w:color w:val="000000"/>
          <w:sz w:val="20"/>
          <w:szCs w:val="20"/>
          <w:u w:val="singl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93" w:lineRule="auto"/>
        <w:ind w:left="270" w:firstLine="0"/>
        <w:rPr>
          <w:b w:val="1"/>
          <w:color w:val="000000"/>
          <w:sz w:val="20"/>
          <w:szCs w:val="20"/>
        </w:rPr>
      </w:pPr>
      <w:r w:rsidDel="00000000" w:rsidR="00000000" w:rsidRPr="00000000">
        <w:rPr>
          <w:b w:val="1"/>
          <w:color w:val="000000"/>
          <w:sz w:val="20"/>
          <w:szCs w:val="20"/>
          <w:rtl w:val="0"/>
        </w:rPr>
        <w:t xml:space="preserve">SECTION 1 – Eligibility</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2" w:lineRule="auto"/>
        <w:ind w:left="270" w:firstLine="0"/>
        <w:rPr>
          <w:color w:val="000000"/>
          <w:sz w:val="20"/>
          <w:szCs w:val="20"/>
        </w:rPr>
      </w:pPr>
      <w:r w:rsidDel="00000000" w:rsidR="00000000" w:rsidRPr="00000000">
        <w:rPr>
          <w:color w:val="000000"/>
          <w:sz w:val="20"/>
          <w:szCs w:val="20"/>
          <w:rtl w:val="0"/>
        </w:rPr>
        <w:t xml:space="preserve">Any person sincerely interested in active participation to further the objective of this league may apply to be a Member</w:t>
      </w:r>
      <w:sdt>
        <w:sdtPr>
          <w:id w:val="1623559317"/>
          <w:tag w:val="goog_rdk_40"/>
        </w:sdtPr>
        <w:sdtContent>
          <w:del w:author="Nov 2025 Updates" w:id="22" w:date="2025-11-04T18:59:00Z">
            <w:r w:rsidDel="00000000" w:rsidR="00000000" w:rsidRPr="00000000">
              <w:rPr>
                <w:rtl w:val="0"/>
              </w:rPr>
              <w:delText xml:space="preserve">. </w:delText>
            </w:r>
          </w:del>
        </w:sdtContent>
      </w:sdt>
      <w:sdt>
        <w:sdtPr>
          <w:id w:val="957819494"/>
          <w:tag w:val="goog_rdk_41"/>
        </w:sdtPr>
        <w:sdtContent>
          <w:ins w:author="Nov 2025 Updates" w:id="22" w:date="2025-11-04T18:59:00Z">
            <w:r w:rsidDel="00000000" w:rsidR="00000000" w:rsidRPr="00000000">
              <w:rPr>
                <w:color w:val="000000"/>
                <w:sz w:val="20"/>
                <w:szCs w:val="20"/>
                <w:rtl w:val="0"/>
              </w:rPr>
              <w:t xml:space="preserve">, as outlined below.</w:t>
            </w:r>
          </w:ins>
        </w:sdtContent>
      </w:sdt>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1D">
      <w:pPr>
        <w:pStyle w:val="Heading1"/>
        <w:ind w:left="270" w:firstLine="0"/>
        <w:rPr/>
      </w:pPr>
      <w:r w:rsidDel="00000000" w:rsidR="00000000" w:rsidRPr="00000000">
        <w:rPr>
          <w:rtl w:val="0"/>
        </w:rPr>
        <w:t xml:space="preserve">SECTION 2 – Classes</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270" w:firstLine="0"/>
        <w:rPr>
          <w:color w:val="000000"/>
          <w:sz w:val="20"/>
          <w:szCs w:val="20"/>
        </w:rPr>
      </w:pPr>
      <w:sdt>
        <w:sdtPr>
          <w:id w:val="-1349872077"/>
          <w:tag w:val="goog_rdk_43"/>
        </w:sdtPr>
        <w:sdtContent>
          <w:del w:author="Nov 2025 Updates" w:id="23" w:date="2025-11-04T18:59:00Z">
            <w:r w:rsidDel="00000000" w:rsidR="00000000" w:rsidRPr="00000000">
              <w:rPr>
                <w:rtl w:val="0"/>
              </w:rPr>
              <w:delText xml:space="preserve">There shall be</w:delText>
            </w:r>
          </w:del>
        </w:sdtContent>
      </w:sdt>
      <w:sdt>
        <w:sdtPr>
          <w:id w:val="-1222021714"/>
          <w:tag w:val="goog_rdk_44"/>
        </w:sdtPr>
        <w:sdtContent>
          <w:ins w:author="Nov 2025 Updates" w:id="23" w:date="2025-11-04T18:59:00Z">
            <w:r w:rsidDel="00000000" w:rsidR="00000000" w:rsidRPr="00000000">
              <w:rPr>
                <w:color w:val="000000"/>
                <w:sz w:val="20"/>
                <w:szCs w:val="20"/>
                <w:rtl w:val="0"/>
              </w:rPr>
              <w:t xml:space="preserve">The League has</w:t>
            </w:r>
          </w:ins>
        </w:sdtContent>
      </w:sdt>
      <w:r w:rsidDel="00000000" w:rsidR="00000000" w:rsidRPr="00000000">
        <w:rPr>
          <w:color w:val="000000"/>
          <w:sz w:val="20"/>
          <w:szCs w:val="20"/>
          <w:rtl w:val="0"/>
        </w:rPr>
        <w:t xml:space="preserve"> the following classes of Members:</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tabs>
          <w:tab w:val="left" w:leader="none" w:pos="461"/>
        </w:tabs>
        <w:ind w:left="270" w:right="474" w:firstLine="0"/>
        <w:rPr/>
      </w:pPr>
      <w:r w:rsidDel="00000000" w:rsidR="00000000" w:rsidRPr="00000000">
        <w:rPr>
          <w:color w:val="000000"/>
          <w:sz w:val="20"/>
          <w:szCs w:val="20"/>
          <w:rtl w:val="0"/>
        </w:rPr>
        <w:t xml:space="preserve">Player Members. Any player candidate meeting the requirements of Little League Regulation IV shall be eligible to compete for participation. Player Members shall have no rights, duties</w:t>
      </w:r>
      <w:sdt>
        <w:sdtPr>
          <w:id w:val="-1383168914"/>
          <w:tag w:val="goog_rdk_45"/>
        </w:sdtPr>
        <w:sdtContent>
          <w:ins w:author="Nov 2025 Updates" w:id="24"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or obligations in the management or in the property of the Local League.</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tabs>
          <w:tab w:val="left" w:leader="none" w:pos="461"/>
        </w:tabs>
        <w:ind w:left="270" w:right="224" w:firstLine="0"/>
        <w:rPr/>
      </w:pPr>
      <w:r w:rsidDel="00000000" w:rsidR="00000000" w:rsidRPr="00000000">
        <w:rPr>
          <w:color w:val="000000"/>
          <w:sz w:val="20"/>
          <w:szCs w:val="20"/>
          <w:rtl w:val="0"/>
        </w:rPr>
        <w:t xml:space="preserve">Regular Members. Any </w:t>
      </w:r>
      <w:sdt>
        <w:sdtPr>
          <w:id w:val="-1579607441"/>
          <w:tag w:val="goog_rdk_46"/>
        </w:sdtPr>
        <w:sdtContent>
          <w:del w:author="Nov 2025 Updates" w:id="25" w:date="2025-11-04T18:59:00Z">
            <w:r w:rsidDel="00000000" w:rsidR="00000000" w:rsidRPr="00000000">
              <w:rPr>
                <w:rtl w:val="0"/>
              </w:rPr>
              <w:delText xml:space="preserve">adult </w:delText>
            </w:r>
          </w:del>
        </w:sdtContent>
      </w:sdt>
      <w:r w:rsidDel="00000000" w:rsidR="00000000" w:rsidRPr="00000000">
        <w:rPr>
          <w:color w:val="000000"/>
          <w:sz w:val="20"/>
          <w:szCs w:val="20"/>
          <w:rtl w:val="0"/>
        </w:rPr>
        <w:t xml:space="preserve">person</w:t>
      </w:r>
      <w:sdt>
        <w:sdtPr>
          <w:id w:val="-595998674"/>
          <w:tag w:val="goog_rdk_47"/>
        </w:sdtPr>
        <w:sdtContent>
          <w:del w:author="Nov 2025 Updates" w:id="26" w:date="2025-11-04T18:59:00Z">
            <w:r w:rsidDel="00000000" w:rsidR="00000000" w:rsidRPr="00000000">
              <w:rPr>
                <w:rtl w:val="0"/>
              </w:rPr>
              <w:delText xml:space="preserve"> (</w:delText>
            </w:r>
          </w:del>
        </w:sdtContent>
      </w:sdt>
      <w:sdt>
        <w:sdtPr>
          <w:id w:val="689664287"/>
          <w:tag w:val="goog_rdk_48"/>
        </w:sdtPr>
        <w:sdtContent>
          <w:ins w:author="Nov 2025 Updates" w:id="26" w:date="2025-11-04T18:59:00Z">
            <w:r w:rsidDel="00000000" w:rsidR="00000000" w:rsidRPr="00000000">
              <w:rPr>
                <w:color w:val="000000"/>
                <w:sz w:val="20"/>
                <w:szCs w:val="20"/>
                <w:rtl w:val="0"/>
              </w:rPr>
              <w:t xml:space="preserve">, </w:t>
            </w:r>
          </w:ins>
        </w:sdtContent>
      </w:sdt>
      <w:r w:rsidDel="00000000" w:rsidR="00000000" w:rsidRPr="00000000">
        <w:rPr>
          <w:color w:val="000000"/>
          <w:sz w:val="20"/>
          <w:szCs w:val="20"/>
          <w:rtl w:val="0"/>
        </w:rPr>
        <w:t xml:space="preserve">18 years of age or older</w:t>
      </w:r>
      <w:sdt>
        <w:sdtPr>
          <w:id w:val="-630893182"/>
          <w:tag w:val="goog_rdk_49"/>
        </w:sdtPr>
        <w:sdtContent>
          <w:del w:author="Nov 2025 Updates" w:id="27" w:date="2025-11-04T18:59:00Z">
            <w:r w:rsidDel="00000000" w:rsidR="00000000" w:rsidRPr="00000000">
              <w:rPr>
                <w:rtl w:val="0"/>
              </w:rPr>
              <w:delText xml:space="preserve">)</w:delText>
            </w:r>
          </w:del>
        </w:sdtContent>
      </w:sdt>
      <w:sdt>
        <w:sdtPr>
          <w:id w:val="-168115149"/>
          <w:tag w:val="goog_rdk_50"/>
        </w:sdtPr>
        <w:sdtContent>
          <w:ins w:author="Nov 2025 Updates" w:id="27"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actively interested in furthering the objectives of the Local League becomes a Regular Member upon election to the Board, appointment to the Executive, being accepted for regular volunteer duty within the Local League’s fiscal year, or by registering and paying in full the annual fees for a Player Member for participation within the Local League’s fiscal year, also referred to as a Parent Member.</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2"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270" w:right="190" w:firstLine="0"/>
        <w:rPr>
          <w:color w:val="000000"/>
          <w:sz w:val="20"/>
          <w:szCs w:val="20"/>
        </w:rPr>
      </w:pPr>
      <w:r w:rsidDel="00000000" w:rsidR="00000000" w:rsidRPr="00000000">
        <w:rPr>
          <w:color w:val="000000"/>
          <w:sz w:val="20"/>
          <w:szCs w:val="20"/>
          <w:rtl w:val="0"/>
        </w:rPr>
        <w:t xml:space="preserve">Only Regular Members in good standing are eligible to vote or make motions at General Membership Meetings. All Board Members, Executive</w:t>
      </w:r>
      <w:sdt>
        <w:sdtPr>
          <w:id w:val="667903501"/>
          <w:tag w:val="goog_rdk_51"/>
        </w:sdtPr>
        <w:sdtContent>
          <w:ins w:author="Nov 2025 Updates" w:id="28" w:date="2025-11-04T18:59:00Z">
            <w:r w:rsidDel="00000000" w:rsidR="00000000" w:rsidRPr="00000000">
              <w:rPr>
                <w:color w:val="000000"/>
                <w:sz w:val="20"/>
                <w:szCs w:val="20"/>
                <w:rtl w:val="0"/>
              </w:rPr>
              <w:t xml:space="preserve"> Members</w:t>
            </w:r>
          </w:ins>
        </w:sdtContent>
      </w:sdt>
      <w:r w:rsidDel="00000000" w:rsidR="00000000" w:rsidRPr="00000000">
        <w:rPr>
          <w:color w:val="000000"/>
          <w:sz w:val="20"/>
          <w:szCs w:val="20"/>
          <w:rtl w:val="0"/>
        </w:rPr>
        <w:t xml:space="preserve">, Committee Members, Coaches, Volunteer Umpires and appointed individuals must be active Regular Members in good standing. Regular Members of the league automatically include all current Coaches, Volunteer Umpires, Board Members, Executive and any other person who is recognized by the Board as a volunteer in the Local League.</w:t>
      </w:r>
    </w:p>
    <w:sdt>
      <w:sdtPr>
        <w:id w:val="-927104351"/>
        <w:tag w:val="goog_rdk_54"/>
      </w:sdtPr>
      <w:sdtContent>
        <w:p w:rsidR="00000000" w:rsidDel="00000000" w:rsidP="00000000" w:rsidRDefault="00000000" w:rsidRPr="00000000" w14:paraId="00000025">
          <w:pPr>
            <w:spacing w:line="259" w:lineRule="auto"/>
            <w:rPr>
              <w:del w:author="Nov 2025 Updates" w:id="29" w:date="2025-11-04T18:59:00Z"/>
            </w:rPr>
          </w:pPr>
          <w:sdt>
            <w:sdtPr>
              <w:id w:val="-1601821500"/>
              <w:tag w:val="goog_rdk_53"/>
            </w:sdtPr>
            <w:sdtContent>
              <w:del w:author="Nov 2025 Updates" w:id="29" w:date="2025-11-04T18:59:00Z">
                <w:r w:rsidDel="00000000" w:rsidR="00000000" w:rsidRPr="00000000">
                  <w:rPr>
                    <w:rtl w:val="0"/>
                  </w:rPr>
                  <w:delText xml:space="preserve"> </w:delText>
                </w:r>
              </w:del>
            </w:sdtContent>
          </w:sdt>
        </w:p>
      </w:sdtContent>
    </w:sdt>
    <w:sdt>
      <w:sdtPr>
        <w:id w:val="-98916024"/>
        <w:tag w:val="goog_rdk_56"/>
      </w:sdtPr>
      <w:sdtContent>
        <w:p w:rsidR="00000000" w:rsidDel="00000000" w:rsidP="00000000" w:rsidRDefault="00000000" w:rsidRPr="00000000" w14:paraId="00000026">
          <w:pPr>
            <w:spacing w:after="1729" w:line="259" w:lineRule="auto"/>
            <w:ind w:left="30" w:firstLine="0"/>
            <w:rPr>
              <w:del w:author="Nov 2025 Updates" w:id="29" w:date="2025-11-04T18:59:00Z"/>
            </w:rPr>
          </w:pPr>
          <w:sdt>
            <w:sdtPr>
              <w:id w:val="-1422316845"/>
              <w:tag w:val="goog_rdk_55"/>
            </w:sdtPr>
            <w:sdtContent>
              <w:del w:author="Nov 2025 Updates" w:id="29" w:date="2025-11-04T18:59:00Z">
                <w:r w:rsidDel="00000000" w:rsidR="00000000" w:rsidRPr="00000000">
                  <w:rPr/>
                  <w:drawing>
                    <wp:inline distB="0" distT="0" distL="0" distR="0">
                      <wp:extent cx="1257300" cy="1257300"/>
                      <wp:effectExtent b="0" l="0" r="0" t="0"/>
                      <wp:docPr id="47994"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257300" cy="1257300"/>
                              </a:xfrm>
                              <a:prstGeom prst="rect"/>
                              <a:ln/>
                            </pic:spPr>
                          </pic:pic>
                        </a:graphicData>
                      </a:graphic>
                    </wp:inline>
                  </w:drawing>
                </w:r>
                <w:r w:rsidDel="00000000" w:rsidR="00000000" w:rsidRPr="00000000">
                  <w:rPr>
                    <w:rtl w:val="0"/>
                  </w:rPr>
                  <w:delText xml:space="preserve"> </w:delText>
                </w:r>
              </w:del>
            </w:sdtContent>
          </w:sdt>
        </w:p>
      </w:sdtContent>
    </w:sdt>
    <w:p w:rsidR="00000000" w:rsidDel="00000000" w:rsidP="00000000" w:rsidRDefault="00000000" w:rsidRPr="00000000" w14:paraId="00000027">
      <w:pPr>
        <w:pBdr>
          <w:top w:space="0" w:sz="0" w:val="nil"/>
          <w:left w:space="0" w:sz="0" w:val="nil"/>
          <w:bottom w:space="0" w:sz="0" w:val="nil"/>
          <w:right w:space="0" w:sz="0" w:val="nil"/>
          <w:between w:space="0" w:sz="0" w:val="nil"/>
        </w:pBdr>
        <w:ind w:left="270" w:firstLine="0"/>
        <w:rPr>
          <w:color w:val="000000"/>
          <w:sz w:val="20"/>
          <w:szCs w:val="20"/>
        </w:rPr>
      </w:pPr>
      <w:sdt>
        <w:sdtPr>
          <w:id w:val="1571510768"/>
          <w:tag w:val="goog_rdk_57"/>
        </w:sdtPr>
        <w:sdtContent>
          <w:del w:author="Nov 2025 Updates" w:id="29" w:date="2025-11-04T18:59:00Z">
            <w:r w:rsidDel="00000000" w:rsidR="00000000" w:rsidRPr="00000000">
              <w:rPr>
                <w:rtl w:val="0"/>
              </w:rPr>
              <w:delText xml:space="preserve"> </w:delText>
            </w:r>
          </w:del>
        </w:sdtContent>
      </w:sdt>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color w:val="000000"/>
          <w:sz w:val="20"/>
          <w:szCs w:val="20"/>
          <w:rtl w:val="0"/>
        </w:rPr>
        <w:t xml:space="preserve">As used hereinafter, the word “Member” shall mean a Regular Member unless otherwise stated.</w:t>
      </w:r>
    </w:p>
    <w:p w:rsidR="00000000" w:rsidDel="00000000" w:rsidP="00000000" w:rsidRDefault="00000000" w:rsidRPr="00000000" w14:paraId="00000029">
      <w:pPr>
        <w:pStyle w:val="Heading1"/>
        <w:ind w:left="270" w:firstLine="0"/>
        <w:rPr/>
      </w:pPr>
      <w:r w:rsidDel="00000000" w:rsidR="00000000" w:rsidRPr="00000000">
        <w:rPr>
          <w:rtl w:val="0"/>
        </w:rPr>
      </w:r>
    </w:p>
    <w:p w:rsidR="00000000" w:rsidDel="00000000" w:rsidP="00000000" w:rsidRDefault="00000000" w:rsidRPr="00000000" w14:paraId="0000002A">
      <w:pPr>
        <w:pStyle w:val="Heading1"/>
        <w:ind w:left="270" w:firstLine="0"/>
        <w:rPr/>
      </w:pPr>
      <w:r w:rsidDel="00000000" w:rsidR="00000000" w:rsidRPr="00000000">
        <w:rPr>
          <w:rtl w:val="0"/>
        </w:rPr>
        <w:t xml:space="preserve">SECTION 3 – Other Affiliations</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tabs>
          <w:tab w:val="left" w:leader="none" w:pos="461"/>
        </w:tabs>
        <w:ind w:left="270" w:right="128" w:firstLine="0"/>
        <w:rPr/>
      </w:pPr>
      <w:r w:rsidDel="00000000" w:rsidR="00000000" w:rsidRPr="00000000">
        <w:rPr>
          <w:color w:val="000000"/>
          <w:sz w:val="20"/>
          <w:szCs w:val="20"/>
          <w:rtl w:val="0"/>
        </w:rPr>
        <w:t xml:space="preserve">Members, whether Regular or Player, shall not be required to be affiliated with another organization or group to qualify as members of the Local League.</w:t>
      </w:r>
      <w:r w:rsidDel="00000000" w:rsidR="00000000" w:rsidRPr="00000000">
        <w:rPr>
          <w:rtl w:val="0"/>
        </w:rPr>
      </w:r>
    </w:p>
    <w:sdt>
      <w:sdtPr>
        <w:id w:val="859955068"/>
        <w:tag w:val="goog_rdk_60"/>
      </w:sdtPr>
      <w:sdtContent>
        <w:p w:rsidR="00000000" w:rsidDel="00000000" w:rsidP="00000000" w:rsidRDefault="00000000" w:rsidRPr="00000000" w14:paraId="0000002C">
          <w:pPr>
            <w:spacing w:line="259" w:lineRule="auto"/>
            <w:rPr>
              <w:del w:author="Nov 2025 Updates" w:id="30" w:date="2025-11-04T18:59:00Z"/>
            </w:rPr>
          </w:pPr>
          <w:sdt>
            <w:sdtPr>
              <w:id w:val="-1904476696"/>
              <w:tag w:val="goog_rdk_59"/>
            </w:sdtPr>
            <w:sdtContent>
              <w:del w:author="Nov 2025 Updates" w:id="30" w:date="2025-11-04T18:59:00Z">
                <w:r w:rsidDel="00000000" w:rsidR="00000000" w:rsidRPr="00000000">
                  <w:rPr>
                    <w:rtl w:val="0"/>
                  </w:rPr>
                  <w:delText xml:space="preserve"> </w:delText>
                </w:r>
              </w:del>
            </w:sdtContent>
          </w:sdt>
        </w:p>
      </w:sdtContent>
    </w:sdt>
    <w:sdt>
      <w:sdtPr>
        <w:id w:val="-1857217963"/>
        <w:tag w:val="goog_rdk_62"/>
      </w:sdtPr>
      <w:sdtContent>
        <w:p w:rsidR="00000000" w:rsidDel="00000000" w:rsidP="00000000" w:rsidRDefault="00000000" w:rsidRPr="00000000" w14:paraId="0000002D">
          <w:pPr>
            <w:spacing w:after="83" w:line="259" w:lineRule="auto"/>
            <w:rPr>
              <w:del w:author="Nov 2025 Updates" w:id="30" w:date="2025-11-04T18:59:00Z"/>
            </w:rPr>
          </w:pPr>
          <w:sdt>
            <w:sdtPr>
              <w:id w:val="840884874"/>
              <w:tag w:val="goog_rdk_61"/>
            </w:sdtPr>
            <w:sdtContent>
              <w:del w:author="Nov 2025 Updates" w:id="30" w:date="2025-11-04T18:59:00Z">
                <w:r w:rsidDel="00000000" w:rsidR="00000000" w:rsidRPr="00000000">
                  <w:rPr>
                    <w:rtl w:val="0"/>
                  </w:rPr>
                  <w:delText xml:space="preserve"> </w:delText>
                </w:r>
              </w:del>
            </w:sdtContent>
          </w:sdt>
        </w:p>
      </w:sdtContent>
    </w:sdt>
    <w:sdt>
      <w:sdtPr>
        <w:id w:val="-671340894"/>
        <w:tag w:val="goog_rdk_64"/>
      </w:sdtPr>
      <w:sdtContent>
        <w:p w:rsidR="00000000" w:rsidDel="00000000" w:rsidP="00000000" w:rsidRDefault="00000000" w:rsidRPr="00000000" w14:paraId="0000002E">
          <w:pPr>
            <w:spacing w:after="87" w:lineRule="auto"/>
            <w:ind w:left="1555" w:right="14" w:firstLine="0"/>
            <w:rPr>
              <w:del w:author="Nov 2025 Updates" w:id="30" w:date="2025-11-04T18:59:00Z"/>
            </w:rPr>
          </w:pPr>
          <w:sdt>
            <w:sdtPr>
              <w:id w:val="1376492631"/>
              <w:tag w:val="goog_rdk_63"/>
            </w:sdtPr>
            <w:sdtContent>
              <w:del w:author="Nov 2025 Updates" w:id="30" w:date="2025-11-04T18:59:00Z">
                <w:r w:rsidDel="00000000" w:rsidR="00000000" w:rsidRPr="00000000">
                  <w:rPr>
                    <w:b w:val="1"/>
                    <w:rtl w:val="0"/>
                  </w:rPr>
                  <w:delText xml:space="preserve">Dundas Little League • </w:delText>
                </w:r>
                <w:r w:rsidDel="00000000" w:rsidR="00000000" w:rsidRPr="00000000">
                  <w:rPr>
                    <w:rtl w:val="0"/>
                  </w:rPr>
                  <w:delText xml:space="preserve">P.O. Box 63064, University Plaza RPO </w:delText>
                </w:r>
                <w:r w:rsidDel="00000000" w:rsidR="00000000" w:rsidRPr="00000000">
                  <w:rPr>
                    <w:b w:val="1"/>
                    <w:rtl w:val="0"/>
                  </w:rPr>
                  <w:delText xml:space="preserve">• </w:delText>
                </w:r>
                <w:r w:rsidDel="00000000" w:rsidR="00000000" w:rsidRPr="00000000">
                  <w:rPr>
                    <w:rtl w:val="0"/>
                  </w:rPr>
                  <w:delText xml:space="preserve">Dundas, ON </w:delText>
                </w:r>
                <w:r w:rsidDel="00000000" w:rsidR="00000000" w:rsidRPr="00000000">
                  <w:rPr>
                    <w:b w:val="1"/>
                    <w:rtl w:val="0"/>
                  </w:rPr>
                  <w:delText xml:space="preserve">• </w:delText>
                </w:r>
                <w:r w:rsidDel="00000000" w:rsidR="00000000" w:rsidRPr="00000000">
                  <w:rPr>
                    <w:rtl w:val="0"/>
                  </w:rPr>
                  <w:delText xml:space="preserve">L9H 6Y3 </w:delText>
                </w:r>
              </w:del>
            </w:sdtContent>
          </w:sdt>
        </w:p>
      </w:sdtContent>
    </w:sdt>
    <w:sdt>
      <w:sdtPr>
        <w:id w:val="577534989"/>
        <w:tag w:val="goog_rdk_66"/>
      </w:sdtPr>
      <w:sdtContent>
        <w:p w:rsidR="00000000" w:rsidDel="00000000" w:rsidP="00000000" w:rsidRDefault="00000000" w:rsidRPr="00000000" w14:paraId="0000002F">
          <w:pPr>
            <w:spacing w:line="259" w:lineRule="auto"/>
            <w:ind w:left="1545" w:firstLine="0"/>
            <w:rPr>
              <w:del w:author="Nov 2025 Updates" w:id="30" w:date="2025-11-04T18:59:00Z"/>
            </w:rPr>
          </w:pPr>
          <w:sdt>
            <w:sdtPr>
              <w:id w:val="315287575"/>
              <w:tag w:val="goog_rdk_65"/>
            </w:sdtPr>
            <w:sdtContent>
              <w:del w:author="Nov 2025 Updates" w:id="30" w:date="2025-11-04T18:59:00Z">
                <w:r w:rsidDel="00000000" w:rsidR="00000000" w:rsidRPr="00000000">
                  <w:rPr>
                    <w:rtl w:val="0"/>
                  </w:rPr>
                  <w:delText xml:space="preserve"> </w:delText>
                </w:r>
              </w:del>
            </w:sdtContent>
          </w:sdt>
        </w:p>
      </w:sdtContent>
    </w:sdt>
    <w:sdt>
      <w:sdtPr>
        <w:id w:val="1252080022"/>
        <w:tag w:val="goog_rdk_68"/>
      </w:sdtPr>
      <w:sdtContent>
        <w:p w:rsidR="00000000" w:rsidDel="00000000" w:rsidP="00000000" w:rsidRDefault="00000000" w:rsidRPr="00000000" w14:paraId="00000030">
          <w:pPr>
            <w:spacing w:line="259" w:lineRule="auto"/>
            <w:ind w:left="2325" w:firstLine="0"/>
            <w:rPr>
              <w:del w:author="Nov 2025 Updates" w:id="30" w:date="2025-11-04T18:59:00Z"/>
            </w:rPr>
          </w:pPr>
          <w:sdt>
            <w:sdtPr>
              <w:id w:val="304520769"/>
              <w:tag w:val="goog_rdk_67"/>
            </w:sdtPr>
            <w:sdtContent>
              <w:del w:author="Nov 2025 Updates" w:id="30" w:date="2025-11-04T18:59:00Z">
                <w:r w:rsidDel="00000000" w:rsidR="00000000" w:rsidRPr="00000000">
                  <w:rPr>
                    <w:rtl w:val="0"/>
                  </w:rPr>
                  <w:delText xml:space="preserve"> </w:delText>
                </w:r>
                <w:r w:rsidDel="00000000" w:rsidR="00000000" w:rsidRPr="00000000">
                  <w:br w:type="page"/>
                </w:r>
                <w:r w:rsidDel="00000000" w:rsidR="00000000" w:rsidRPr="00000000">
                  <w:rPr>
                    <w:rtl w:val="0"/>
                  </w:rPr>
                </w:r>
              </w:del>
            </w:sdtContent>
          </w:sdt>
        </w:p>
      </w:sdtContent>
    </w:sdt>
    <w:sdt>
      <w:sdtPr>
        <w:id w:val="-295756267"/>
        <w:tag w:val="goog_rdk_70"/>
      </w:sdtPr>
      <w:sdtContent>
        <w:p w:rsidR="00000000" w:rsidDel="00000000" w:rsidP="00000000" w:rsidRDefault="00000000" w:rsidRPr="00000000" w14:paraId="00000031">
          <w:pPr>
            <w:spacing w:after="92" w:line="259" w:lineRule="auto"/>
            <w:rPr>
              <w:del w:author="Nov 2025 Updates" w:id="30" w:date="2025-11-04T18:59:00Z"/>
            </w:rPr>
          </w:pPr>
          <w:sdt>
            <w:sdtPr>
              <w:id w:val="1425485768"/>
              <w:tag w:val="goog_rdk_69"/>
            </w:sdtPr>
            <w:sdtContent>
              <w:del w:author="Nov 2025 Updates" w:id="30" w:date="2025-11-04T18:59:00Z">
                <w:r w:rsidDel="00000000" w:rsidR="00000000" w:rsidRPr="00000000">
                  <w:rPr>
                    <w:rtl w:val="0"/>
                  </w:rPr>
                  <w:delText xml:space="preserve"> </w:delText>
                </w:r>
              </w:del>
            </w:sdtContent>
          </w:sdt>
        </w:p>
      </w:sdtContent>
    </w:sdt>
    <w:sdt>
      <w:sdtPr>
        <w:id w:val="1463561768"/>
        <w:tag w:val="goog_rdk_72"/>
      </w:sdtPr>
      <w:sdtContent>
        <w:p w:rsidR="00000000" w:rsidDel="00000000" w:rsidP="00000000" w:rsidRDefault="00000000" w:rsidRPr="00000000" w14:paraId="00000032">
          <w:pPr>
            <w:widowControl w:val="1"/>
            <w:numPr>
              <w:ilvl w:val="0"/>
              <w:numId w:val="5"/>
            </w:numPr>
            <w:spacing w:after="5" w:line="253" w:lineRule="auto"/>
            <w:ind w:left="450" w:right="14" w:hanging="360"/>
            <w:rPr>
              <w:del w:author="Nov 2025 Updates" w:id="30" w:date="2025-11-04T18:59:00Z"/>
            </w:rPr>
          </w:pPr>
          <w:sdt>
            <w:sdtPr>
              <w:id w:val="-1235268277"/>
              <w:tag w:val="goog_rdk_71"/>
            </w:sdtPr>
            <w:sdtContent>
              <w:del w:author="Nov 2025 Updates" w:id="30" w:date="2025-11-04T18:59:00Z">
                <w:r w:rsidDel="00000000" w:rsidR="00000000" w:rsidRPr="00000000">
                  <w:rPr>
                    <w:rtl w:val="0"/>
                  </w:rPr>
                  <w:delText xml:space="preserve">Regular Members should not be actively engaged in the promotion and/or operation of any other baseball program. </w:delText>
                </w:r>
              </w:del>
            </w:sdtContent>
          </w:sdt>
        </w:p>
      </w:sdtContent>
    </w:sdt>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461"/>
        </w:tabs>
        <w:ind w:left="270" w:right="128" w:firstLine="0"/>
        <w:rPr>
          <w:sz w:val="20"/>
          <w:szCs w:val="20"/>
        </w:rPr>
      </w:pPr>
      <w:sdt>
        <w:sdtPr>
          <w:id w:val="1640766472"/>
          <w:tag w:val="goog_rdk_73"/>
        </w:sdtPr>
        <w:sdtContent>
          <w:del w:author="Nov 2025 Updates" w:id="30" w:date="2025-11-04T18:59:00Z">
            <w:r w:rsidDel="00000000" w:rsidR="00000000" w:rsidRPr="00000000">
              <w:rPr>
                <w:rtl w:val="0"/>
              </w:rPr>
              <w:delText xml:space="preserve"> </w:delText>
            </w:r>
          </w:del>
        </w:sdtContent>
      </w:sdt>
      <w:r w:rsidDel="00000000" w:rsidR="00000000" w:rsidRPr="00000000">
        <w:rPr>
          <w:rtl w:val="0"/>
        </w:rPr>
      </w:r>
    </w:p>
    <w:p w:rsidR="00000000" w:rsidDel="00000000" w:rsidP="00000000" w:rsidRDefault="00000000" w:rsidRPr="00000000" w14:paraId="00000034">
      <w:pPr>
        <w:pStyle w:val="Heading1"/>
        <w:ind w:left="270" w:firstLine="0"/>
        <w:rPr/>
      </w:pPr>
      <w:r w:rsidDel="00000000" w:rsidR="00000000" w:rsidRPr="00000000">
        <w:rPr>
          <w:rtl w:val="0"/>
        </w:rPr>
        <w:t xml:space="preserve">SECTION 4 – Suspension or Termination</w:t>
      </w:r>
    </w:p>
    <w:sdt>
      <w:sdtPr>
        <w:id w:val="2074934689"/>
        <w:tag w:val="goog_rdk_76"/>
      </w:sdtPr>
      <w:sdtContent>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2" w:lineRule="auto"/>
            <w:ind w:left="270" w:firstLine="0"/>
            <w:rPr>
              <w:ins w:author="Nov 2025 Updates" w:id="31" w:date="2025-11-04T18:59:00Z"/>
              <w:color w:val="000000"/>
              <w:sz w:val="20"/>
              <w:szCs w:val="20"/>
            </w:rPr>
          </w:pPr>
          <w:r w:rsidDel="00000000" w:rsidR="00000000" w:rsidRPr="00000000">
            <w:rPr>
              <w:color w:val="000000"/>
              <w:sz w:val="20"/>
              <w:szCs w:val="20"/>
              <w:rtl w:val="0"/>
            </w:rPr>
            <w:t xml:space="preserve">Membership may be suspended or terminated by </w:t>
          </w:r>
          <w:sdt>
            <w:sdtPr>
              <w:id w:val="-1684279747"/>
              <w:tag w:val="goog_rdk_74"/>
            </w:sdtPr>
            <w:sdtContent>
              <w:del w:author="Nov 2025 Updates" w:id="31" w:date="2025-11-04T18:59:00Z">
                <w:r w:rsidDel="00000000" w:rsidR="00000000" w:rsidRPr="00000000">
                  <w:rPr>
                    <w:rtl w:val="0"/>
                  </w:rPr>
                  <w:delText xml:space="preserve">action of </w:delText>
                </w:r>
              </w:del>
            </w:sdtContent>
          </w:sdt>
          <w:sdt>
            <w:sdtPr>
              <w:id w:val="-1866338228"/>
              <w:tag w:val="goog_rdk_75"/>
            </w:sdtPr>
            <w:sdtContent>
              <w:ins w:author="Nov 2025 Updates" w:id="31" w:date="2025-11-04T18:59:00Z">
                <w:r w:rsidDel="00000000" w:rsidR="00000000" w:rsidRPr="00000000">
                  <w:rPr>
                    <w:color w:val="000000"/>
                    <w:sz w:val="20"/>
                    <w:szCs w:val="20"/>
                    <w:rtl w:val="0"/>
                  </w:rPr>
                  <w:t xml:space="preserve">the Board of Directors in accordance with Code of Conduct policies..</w:t>
                </w:r>
              </w:ins>
            </w:sdtContent>
          </w:sdt>
        </w:p>
      </w:sdtContent>
    </w:sdt>
    <w:sdt>
      <w:sdtPr>
        <w:id w:val="-1528958807"/>
        <w:tag w:val="goog_rdk_78"/>
      </w:sdtPr>
      <w:sdtContent>
        <w:p w:rsidR="00000000" w:rsidDel="00000000" w:rsidP="00000000" w:rsidRDefault="00000000" w:rsidRPr="00000000" w14:paraId="00000036">
          <w:pPr>
            <w:pBdr>
              <w:top w:space="0" w:sz="0" w:val="nil"/>
              <w:left w:space="0" w:sz="0" w:val="nil"/>
              <w:bottom w:space="0" w:sz="0" w:val="nil"/>
              <w:right w:space="0" w:sz="0" w:val="nil"/>
              <w:between w:space="0" w:sz="0" w:val="nil"/>
            </w:pBdr>
            <w:ind w:left="270" w:firstLine="0"/>
            <w:rPr>
              <w:ins w:author="Nov 2025 Updates" w:id="31" w:date="2025-11-04T18:59:00Z"/>
              <w:color w:val="000000"/>
              <w:sz w:val="20"/>
              <w:szCs w:val="20"/>
            </w:rPr>
          </w:pPr>
          <w:sdt>
            <w:sdtPr>
              <w:id w:val="-1813541594"/>
              <w:tag w:val="goog_rdk_77"/>
            </w:sdtPr>
            <w:sdtContent>
              <w:ins w:author="Nov 2025 Updates" w:id="31" w:date="2025-11-04T18:59:00Z">
                <w:r w:rsidDel="00000000" w:rsidR="00000000" w:rsidRPr="00000000">
                  <w:rPr>
                    <w:rtl w:val="0"/>
                  </w:rPr>
                </w:r>
              </w:ins>
            </w:sdtContent>
          </w:sdt>
        </w:p>
      </w:sdtContent>
    </w:sdt>
    <w:sdt>
      <w:sdtPr>
        <w:id w:val="603813131"/>
        <w:tag w:val="goog_rdk_80"/>
      </w:sdtPr>
      <w:sdtContent>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ins w:author="Nov 2025 Updates" w:id="31" w:date="2025-11-04T18:59:00Z"/>
              <w:rFonts w:ascii="Arial" w:cs="Arial" w:eastAsia="Arial" w:hAnsi="Arial"/>
              <w:b w:val="1"/>
              <w:i w:val="0"/>
              <w:smallCaps w:val="0"/>
              <w:strike w:val="0"/>
              <w:color w:val="000000"/>
              <w:sz w:val="20"/>
              <w:szCs w:val="20"/>
              <w:u w:val="none"/>
              <w:shd w:fill="auto" w:val="clear"/>
              <w:vertAlign w:val="baseline"/>
            </w:rPr>
          </w:pPr>
          <w:sdt>
            <w:sdtPr>
              <w:id w:val="-747734705"/>
              <w:tag w:val="goog_rdk_79"/>
            </w:sdtPr>
            <w:sdtContent>
              <w:ins w:author="Nov 2025 Updates" w:id="31" w:date="2025-11-04T18:59:00Z">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5 – Registration Fees</w:t>
                </w:r>
              </w:ins>
            </w:sdtContent>
          </w:sdt>
        </w:p>
      </w:sdtContent>
    </w:sdt>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Arial" w:cs="Arial" w:eastAsia="Arial" w:hAnsi="Arial"/>
          <w:b w:val="0"/>
          <w:i w:val="0"/>
          <w:smallCaps w:val="0"/>
          <w:strike w:val="0"/>
          <w:color w:val="000000"/>
          <w:sz w:val="20"/>
          <w:szCs w:val="20"/>
          <w:u w:val="none"/>
          <w:shd w:fill="auto" w:val="clear"/>
          <w:vertAlign w:val="baseline"/>
        </w:rPr>
      </w:pPr>
      <w:sdt>
        <w:sdtPr>
          <w:id w:val="-649533026"/>
          <w:tag w:val="goog_rdk_81"/>
        </w:sdtPr>
        <w:sdtContent>
          <w:ins w:author="Nov 2025 Updates" w:id="31" w:date="2025-11-04T18:59:00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Registration fees for a Regular Member may be fixed at such amount as </w:t>
            </w:r>
          </w:ins>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Board of Directors </w:t>
      </w:r>
      <w:sdt>
        <w:sdtPr>
          <w:id w:val="2046417477"/>
          <w:tag w:val="goog_rdk_82"/>
        </w:sdtPr>
        <w:sdtContent>
          <w:del w:author="Nov 2025 Updates" w:id="32" w:date="2025-11-04T18:59:00Z">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delText xml:space="preserve">as follows. </w:delText>
            </w:r>
          </w:del>
        </w:sdtContent>
      </w:sdt>
      <w:sdt>
        <w:sdtPr>
          <w:id w:val="-2064880741"/>
          <w:tag w:val="goog_rdk_83"/>
        </w:sdtPr>
        <w:sdtContent>
          <w:ins w:author="Nov 2025 Updates" w:id="32" w:date="2025-11-04T18:59:00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shall determine prior to the beginning of any membership period.</w:t>
            </w:r>
          </w:ins>
        </w:sdtContent>
      </w:sdt>
      <w:r w:rsidDel="00000000" w:rsidR="00000000" w:rsidRPr="00000000">
        <w:rPr>
          <w:rtl w:val="0"/>
        </w:rPr>
      </w:r>
    </w:p>
    <w:sdt>
      <w:sdtPr>
        <w:id w:val="1436936523"/>
        <w:tag w:val="goog_rdk_86"/>
      </w:sdtPr>
      <w:sdtContent>
        <w:p w:rsidR="00000000" w:rsidDel="00000000" w:rsidP="00000000" w:rsidRDefault="00000000" w:rsidRPr="00000000" w14:paraId="00000039">
          <w:pPr>
            <w:spacing w:line="259" w:lineRule="auto"/>
            <w:rPr>
              <w:del w:author="Nov 2025 Updates" w:id="33" w:date="2025-11-04T18:59:00Z"/>
            </w:rPr>
          </w:pPr>
          <w:sdt>
            <w:sdtPr>
              <w:id w:val="776496432"/>
              <w:tag w:val="goog_rdk_85"/>
            </w:sdtPr>
            <w:sdtContent>
              <w:del w:author="Nov 2025 Updates" w:id="33" w:date="2025-11-04T18:59:00Z">
                <w:r w:rsidDel="00000000" w:rsidR="00000000" w:rsidRPr="00000000">
                  <w:rPr>
                    <w:rtl w:val="0"/>
                  </w:rPr>
                  <w:delText xml:space="preserve"> </w:delText>
                </w:r>
              </w:del>
            </w:sdtContent>
          </w:sdt>
        </w:p>
      </w:sdtContent>
    </w:sdt>
    <w:sdt>
      <w:sdtPr>
        <w:id w:val="-1249194196"/>
        <w:tag w:val="goog_rdk_88"/>
      </w:sdtPr>
      <w:sdtContent>
        <w:p w:rsidR="00000000" w:rsidDel="00000000" w:rsidP="00000000" w:rsidRDefault="00000000" w:rsidRPr="00000000" w14:paraId="0000003A">
          <w:pPr>
            <w:widowControl w:val="1"/>
            <w:numPr>
              <w:ilvl w:val="0"/>
              <w:numId w:val="6"/>
            </w:numPr>
            <w:spacing w:after="5" w:line="253" w:lineRule="auto"/>
            <w:ind w:left="450" w:right="14" w:hanging="360"/>
            <w:rPr>
              <w:del w:author="Nov 2025 Updates" w:id="33" w:date="2025-11-04T18:59:00Z"/>
            </w:rPr>
          </w:pPr>
          <w:sdt>
            <w:sdtPr>
              <w:id w:val="-665466952"/>
              <w:tag w:val="goog_rdk_87"/>
            </w:sdtPr>
            <w:sdtContent>
              <w:del w:author="Nov 2025 Updates" w:id="33" w:date="2025-11-04T18:59:00Z">
                <w:r w:rsidDel="00000000" w:rsidR="00000000" w:rsidRPr="00000000">
                  <w:rPr>
                    <w:rtl w:val="0"/>
                  </w:rPr>
                  <w:delText xml:space="preserve">The Board of Directors, by a two-thirds vote of those present at any duly constituted Board meeting, shall have the authority to discipline, suspend or terminate the membership of any Member of any class, including coaches, when the conduct of such person is considered detrimental to the best interests of the Local League and/or Little League Baseball, Incorporated. The Member involved shall be notified of such meeting, informed of the general nature of the charges and given an opportunity to appear at the meeting to answer such charges. </w:delText>
                </w:r>
              </w:del>
            </w:sdtContent>
          </w:sdt>
        </w:p>
      </w:sdtContent>
    </w:sdt>
    <w:sdt>
      <w:sdtPr>
        <w:id w:val="935041277"/>
        <w:tag w:val="goog_rdk_90"/>
      </w:sdtPr>
      <w:sdtContent>
        <w:p w:rsidR="00000000" w:rsidDel="00000000" w:rsidP="00000000" w:rsidRDefault="00000000" w:rsidRPr="00000000" w14:paraId="0000003B">
          <w:pPr>
            <w:spacing w:line="259" w:lineRule="auto"/>
            <w:rPr>
              <w:del w:author="Nov 2025 Updates" w:id="33" w:date="2025-11-04T18:59:00Z"/>
            </w:rPr>
          </w:pPr>
          <w:sdt>
            <w:sdtPr>
              <w:id w:val="1286663911"/>
              <w:tag w:val="goog_rdk_89"/>
            </w:sdtPr>
            <w:sdtContent>
              <w:del w:author="Nov 2025 Updates" w:id="33" w:date="2025-11-04T18:59:00Z">
                <w:r w:rsidDel="00000000" w:rsidR="00000000" w:rsidRPr="00000000">
                  <w:rPr>
                    <w:rtl w:val="0"/>
                  </w:rPr>
                  <w:delText xml:space="preserve"> </w:delText>
                </w:r>
              </w:del>
            </w:sdtContent>
          </w:sdt>
        </w:p>
      </w:sdtContent>
    </w:sdt>
    <w:sdt>
      <w:sdtPr>
        <w:id w:val="1548751896"/>
        <w:tag w:val="goog_rdk_92"/>
      </w:sdtPr>
      <w:sdtContent>
        <w:p w:rsidR="00000000" w:rsidDel="00000000" w:rsidP="00000000" w:rsidRDefault="00000000" w:rsidRPr="00000000" w14:paraId="0000003C">
          <w:pPr>
            <w:widowControl w:val="1"/>
            <w:numPr>
              <w:ilvl w:val="0"/>
              <w:numId w:val="6"/>
            </w:numPr>
            <w:spacing w:after="5" w:line="253" w:lineRule="auto"/>
            <w:ind w:left="450" w:right="14" w:hanging="360"/>
            <w:rPr>
              <w:del w:author="Nov 2025 Updates" w:id="33" w:date="2025-11-04T18:59:00Z"/>
            </w:rPr>
          </w:pPr>
          <w:sdt>
            <w:sdtPr>
              <w:id w:val="-1914217012"/>
              <w:tag w:val="goog_rdk_91"/>
            </w:sdtPr>
            <w:sdtContent>
              <w:del w:author="Nov 2025 Updates" w:id="33" w:date="2025-11-04T18:59:00Z">
                <w:r w:rsidDel="00000000" w:rsidR="00000000" w:rsidRPr="00000000">
                  <w:rPr>
                    <w:rtl w:val="0"/>
                  </w:rPr>
                  <w:delText xml:space="preserve">The Board of Directors shall, in case of a Player Member, give notice to the coach of the team for which the player is a Player Member. Said coach shall appear, in the capacity of an adviser before the Board of Directors or a duly appointed committee of the Board of Directors. The player and player’s parent(s) or legal guardian(s) may also be present. The Board of Directors shall have full power to suspend or revoke such player’s right to future participation by two-thirds vote of those present at any duly constituted meeting (quorum is required). </w:delText>
                </w:r>
              </w:del>
            </w:sdtContent>
          </w:sdt>
        </w:p>
      </w:sdtContent>
    </w:sdt>
    <w:sdt>
      <w:sdtPr>
        <w:id w:val="-1192614324"/>
        <w:tag w:val="goog_rdk_94"/>
      </w:sdtPr>
      <w:sdtContent>
        <w:p w:rsidR="00000000" w:rsidDel="00000000" w:rsidP="00000000" w:rsidRDefault="00000000" w:rsidRPr="00000000" w14:paraId="0000003D">
          <w:pPr>
            <w:spacing w:line="259" w:lineRule="auto"/>
            <w:rPr>
              <w:del w:author="Nov 2025 Updates" w:id="33" w:date="2025-11-04T18:59:00Z"/>
            </w:rPr>
          </w:pPr>
          <w:sdt>
            <w:sdtPr>
              <w:id w:val="-1226447713"/>
              <w:tag w:val="goog_rdk_93"/>
            </w:sdtPr>
            <w:sdtContent>
              <w:del w:author="Nov 2025 Updates" w:id="33" w:date="2025-11-04T18:59:00Z">
                <w:r w:rsidDel="00000000" w:rsidR="00000000" w:rsidRPr="00000000">
                  <w:rPr>
                    <w:rtl w:val="0"/>
                  </w:rPr>
                  <w:delText xml:space="preserve"> </w:delText>
                </w:r>
              </w:del>
            </w:sdtContent>
          </w:sdt>
        </w:p>
      </w:sdtContent>
    </w:sdt>
    <w:sdt>
      <w:sdtPr>
        <w:id w:val="-1024184508"/>
        <w:tag w:val="goog_rdk_97"/>
      </w:sdtPr>
      <w:sdtContent>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ins w:author="Nov 2025 Updates" w:id="33" w:date="2025-11-04T18:59:00Z"/>
              <w:rFonts w:ascii="Arial" w:cs="Arial" w:eastAsia="Arial" w:hAnsi="Arial"/>
              <w:b w:val="0"/>
              <w:i w:val="0"/>
              <w:smallCaps w:val="0"/>
              <w:strike w:val="0"/>
              <w:color w:val="000000"/>
              <w:sz w:val="20"/>
              <w:szCs w:val="20"/>
              <w:u w:val="none"/>
              <w:shd w:fill="auto" w:val="clear"/>
              <w:vertAlign w:val="baseline"/>
            </w:rPr>
          </w:pPr>
          <w:sdt>
            <w:sdtPr>
              <w:id w:val="1601762888"/>
              <w:tag w:val="goog_rdk_96"/>
            </w:sdtPr>
            <w:sdtContent>
              <w:ins w:author="Nov 2025 Updates" w:id="33" w:date="2025-11-04T18:59:00Z">
                <w:r w:rsidDel="00000000" w:rsidR="00000000" w:rsidRPr="00000000">
                  <w:rPr>
                    <w:rtl w:val="0"/>
                  </w:rPr>
                </w:r>
              </w:ins>
            </w:sdtContent>
          </w:sdt>
        </w:p>
      </w:sdtContent>
    </w:sdt>
    <w:sdt>
      <w:sdtPr>
        <w:id w:val="-364761356"/>
        <w:tag w:val="goog_rdk_99"/>
      </w:sdtPr>
      <w:sdtContent>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ins w:author="Nov 2025 Updates" w:id="33" w:date="2025-11-04T18:59:00Z"/>
              <w:rFonts w:ascii="Arial" w:cs="Arial" w:eastAsia="Arial" w:hAnsi="Arial"/>
              <w:b w:val="0"/>
              <w:i w:val="0"/>
              <w:smallCaps w:val="0"/>
              <w:strike w:val="0"/>
              <w:color w:val="000000"/>
              <w:sz w:val="20"/>
              <w:szCs w:val="20"/>
              <w:u w:val="none"/>
              <w:shd w:fill="auto" w:val="clear"/>
              <w:vertAlign w:val="baseline"/>
            </w:rPr>
          </w:pPr>
          <w:sdt>
            <w:sdtPr>
              <w:id w:val="618265282"/>
              <w:tag w:val="goog_rdk_98"/>
            </w:sdtPr>
            <w:sdtContent>
              <w:ins w:author="Nov 2025 Updates" w:id="33" w:date="2025-11-04T18:59:00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Members who fail to pay their registration fees within thirty (30) days from the time they become due, may by vote of the Board, be dropped from the membership and shall forfeit all rights and privileges.</w:t>
                </w:r>
              </w:ins>
            </w:sdtContent>
          </w:sdt>
        </w:p>
      </w:sdtContent>
    </w:sdt>
    <w:sdt>
      <w:sdtPr>
        <w:id w:val="1641354462"/>
        <w:tag w:val="goog_rdk_101"/>
      </w:sdtPr>
      <w:sdtContent>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ins w:author="Nov 2025 Updates" w:id="33" w:date="2025-11-04T18:59:00Z"/>
              <w:rFonts w:ascii="Arial" w:cs="Arial" w:eastAsia="Arial" w:hAnsi="Arial"/>
              <w:b w:val="0"/>
              <w:i w:val="0"/>
              <w:smallCaps w:val="0"/>
              <w:strike w:val="0"/>
              <w:color w:val="000000"/>
              <w:sz w:val="22"/>
              <w:szCs w:val="22"/>
              <w:u w:val="none"/>
              <w:shd w:fill="auto" w:val="clear"/>
              <w:vertAlign w:val="baseline"/>
            </w:rPr>
          </w:pPr>
          <w:sdt>
            <w:sdtPr>
              <w:id w:val="1398012734"/>
              <w:tag w:val="goog_rdk_100"/>
            </w:sdtPr>
            <w:sdtContent>
              <w:ins w:author="Nov 2025 Updates" w:id="33" w:date="2025-11-04T18:59:00Z">
                <w:r w:rsidDel="00000000" w:rsidR="00000000" w:rsidRPr="00000000">
                  <w:rPr>
                    <w:rtl w:val="0"/>
                  </w:rPr>
                </w:r>
              </w:ins>
            </w:sdtContent>
          </w:sdt>
        </w:p>
      </w:sdtContent>
    </w:sdt>
    <w:sdt>
      <w:sdtPr>
        <w:id w:val="290250477"/>
        <w:tag w:val="goog_rdk_103"/>
      </w:sdtPr>
      <w:sdtContent>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ins w:author="Nov 2025 Updates" w:id="33" w:date="2025-11-04T18:59:00Z"/>
              <w:rFonts w:ascii="Arial" w:cs="Arial" w:eastAsia="Arial" w:hAnsi="Arial"/>
              <w:b w:val="0"/>
              <w:i w:val="0"/>
              <w:smallCaps w:val="0"/>
              <w:strike w:val="0"/>
              <w:color w:val="000000"/>
              <w:sz w:val="20"/>
              <w:szCs w:val="20"/>
              <w:u w:val="none"/>
              <w:shd w:fill="auto" w:val="clear"/>
              <w:vertAlign w:val="baseline"/>
            </w:rPr>
          </w:pPr>
          <w:sdt>
            <w:sdtPr>
              <w:id w:val="1758151537"/>
              <w:tag w:val="goog_rdk_102"/>
            </w:sdtPr>
            <w:sdtContent>
              <w:ins w:author="Nov 2025 Updates" w:id="33" w:date="2025-11-04T18:59:00Z">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6 – Playing Rules and Regulations </w:t>
                </w:r>
                <w:r w:rsidDel="00000000" w:rsidR="00000000" w:rsidRPr="00000000">
                  <w:rPr>
                    <w:rtl w:val="0"/>
                  </w:rPr>
                </w:r>
              </w:ins>
            </w:sdtContent>
          </w:sdt>
        </w:p>
      </w:sdtContent>
    </w:sdt>
    <w:sdt>
      <w:sdtPr>
        <w:id w:val="-501612764"/>
        <w:tag w:val="goog_rdk_105"/>
      </w:sdtPr>
      <w:sdtContent>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ins w:author="Nov 2025 Updates" w:id="33" w:date="2025-11-04T18:59:00Z"/>
              <w:rFonts w:ascii="Arial" w:cs="Arial" w:eastAsia="Arial" w:hAnsi="Arial"/>
              <w:b w:val="0"/>
              <w:i w:val="0"/>
              <w:smallCaps w:val="0"/>
              <w:strike w:val="0"/>
              <w:color w:val="000000"/>
              <w:sz w:val="20"/>
              <w:szCs w:val="20"/>
              <w:u w:val="none"/>
              <w:shd w:fill="auto" w:val="clear"/>
              <w:vertAlign w:val="baseline"/>
            </w:rPr>
          </w:pPr>
          <w:sdt>
            <w:sdtPr>
              <w:id w:val="-1179443360"/>
              <w:tag w:val="goog_rdk_104"/>
            </w:sdtPr>
            <w:sdtContent>
              <w:ins w:author="Nov 2025 Updates" w:id="33" w:date="2025-11-04T18:59:00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official Playing Rules and Regulations as published by Little League Baseball Incorporated, Williamsport, Pennsylvania, or amended by Little League Canada shall be binding on The League.</w:t>
                </w:r>
              </w:ins>
            </w:sdtContent>
          </w:sdt>
        </w:p>
      </w:sdtContent>
    </w:sdt>
    <w:sdt>
      <w:sdtPr>
        <w:id w:val="1850153819"/>
        <w:tag w:val="goog_rdk_107"/>
      </w:sdtPr>
      <w:sdtContent>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ins w:author="Nov 2025 Updates" w:id="33" w:date="2025-11-04T18:59:00Z"/>
              <w:rFonts w:ascii="Arial" w:cs="Arial" w:eastAsia="Arial" w:hAnsi="Arial"/>
              <w:b w:val="0"/>
              <w:i w:val="0"/>
              <w:smallCaps w:val="0"/>
              <w:strike w:val="0"/>
              <w:color w:val="000000"/>
              <w:sz w:val="20"/>
              <w:szCs w:val="20"/>
              <w:u w:val="none"/>
              <w:shd w:fill="auto" w:val="clear"/>
              <w:vertAlign w:val="baseline"/>
            </w:rPr>
          </w:pPr>
          <w:sdt>
            <w:sdtPr>
              <w:id w:val="1351954963"/>
              <w:tag w:val="goog_rdk_106"/>
            </w:sdtPr>
            <w:sdtContent>
              <w:ins w:author="Nov 2025 Updates" w:id="33" w:date="2025-11-04T18:59:00Z">
                <w:r w:rsidDel="00000000" w:rsidR="00000000" w:rsidRPr="00000000">
                  <w:rPr>
                    <w:rtl w:val="0"/>
                  </w:rPr>
                </w:r>
              </w:ins>
            </w:sdtContent>
          </w:sdt>
        </w:p>
      </w:sdtContent>
    </w:sdt>
    <w:sdt>
      <w:sdtPr>
        <w:id w:val="-821647211"/>
        <w:tag w:val="goog_rdk_109"/>
      </w:sdtPr>
      <w:sdtContent>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ins w:author="Nov 2025 Updates" w:id="33" w:date="2025-11-04T18:59:00Z"/>
              <w:rFonts w:ascii="Arial" w:cs="Arial" w:eastAsia="Arial" w:hAnsi="Arial"/>
              <w:b w:val="0"/>
              <w:i w:val="0"/>
              <w:smallCaps w:val="0"/>
              <w:strike w:val="0"/>
              <w:color w:val="000000"/>
              <w:sz w:val="20"/>
              <w:szCs w:val="20"/>
              <w:u w:val="none"/>
              <w:shd w:fill="auto" w:val="clear"/>
              <w:vertAlign w:val="baseline"/>
            </w:rPr>
          </w:pPr>
          <w:sdt>
            <w:sdtPr>
              <w:id w:val="1410365059"/>
              <w:tag w:val="goog_rdk_108"/>
            </w:sdtPr>
            <w:sdtContent>
              <w:ins w:author="Nov 2025 Updates" w:id="33" w:date="2025-11-04T18:59:00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case where there are contradictions between Little League Baseball Incorporated’s Playing Rules and Regulations, or Little League Canada’s Playing Rules and Regulations and The League, The League Playing Rules and Regulations shall take precedence.</w:t>
                </w:r>
              </w:ins>
            </w:sdtContent>
          </w:sdt>
        </w:p>
      </w:sdtContent>
    </w:sdt>
    <w:sdt>
      <w:sdtPr>
        <w:id w:val="-529608245"/>
        <w:tag w:val="goog_rdk_111"/>
      </w:sdtPr>
      <w:sdtContent>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ins w:author="Nov 2025 Updates" w:id="33" w:date="2025-11-04T18:59:00Z"/>
              <w:rFonts w:ascii="Arial" w:cs="Arial" w:eastAsia="Arial" w:hAnsi="Arial"/>
              <w:b w:val="0"/>
              <w:i w:val="0"/>
              <w:smallCaps w:val="0"/>
              <w:strike w:val="0"/>
              <w:color w:val="000000"/>
              <w:sz w:val="22"/>
              <w:szCs w:val="22"/>
              <w:u w:val="none"/>
              <w:shd w:fill="auto" w:val="clear"/>
              <w:vertAlign w:val="baseline"/>
            </w:rPr>
          </w:pPr>
          <w:sdt>
            <w:sdtPr>
              <w:id w:val="479683473"/>
              <w:tag w:val="goog_rdk_110"/>
            </w:sdtPr>
            <w:sdtContent>
              <w:ins w:author="Nov 2025 Updates" w:id="33" w:date="2025-11-04T18:59:00Z">
                <w:r w:rsidDel="00000000" w:rsidR="00000000" w:rsidRPr="00000000">
                  <w:rPr>
                    <w:rtl w:val="0"/>
                  </w:rPr>
                </w:r>
              </w:ins>
            </w:sdtContent>
          </w:sdt>
        </w:p>
      </w:sdtContent>
    </w:sdt>
    <w:sdt>
      <w:sdtPr>
        <w:id w:val="-1485813480"/>
        <w:tag w:val="goog_rdk_113"/>
      </w:sdtPr>
      <w:sdtContent>
        <w:p w:rsidR="00000000" w:rsidDel="00000000" w:rsidP="00000000" w:rsidRDefault="00000000" w:rsidRPr="00000000" w14:paraId="00000046">
          <w:pPr>
            <w:pBdr>
              <w:top w:space="0" w:sz="0" w:val="nil"/>
              <w:left w:space="0" w:sz="0" w:val="nil"/>
              <w:bottom w:space="0" w:sz="0" w:val="nil"/>
              <w:right w:space="0" w:sz="0" w:val="nil"/>
              <w:between w:space="0" w:sz="0" w:val="nil"/>
            </w:pBdr>
            <w:ind w:left="270" w:firstLine="0"/>
            <w:rPr>
              <w:ins w:author="Nov 2025 Updates" w:id="33" w:date="2025-11-04T18:59:00Z"/>
              <w:color w:val="000000"/>
              <w:sz w:val="20"/>
              <w:szCs w:val="20"/>
            </w:rPr>
          </w:pPr>
          <w:sdt>
            <w:sdtPr>
              <w:id w:val="470988166"/>
              <w:tag w:val="goog_rdk_112"/>
            </w:sdtPr>
            <w:sdtContent>
              <w:ins w:author="Nov 2025 Updates" w:id="33" w:date="2025-11-04T18:59:00Z">
                <w:r w:rsidDel="00000000" w:rsidR="00000000" w:rsidRPr="00000000">
                  <w:rPr>
                    <w:rtl w:val="0"/>
                  </w:rPr>
                </w:r>
              </w:ins>
            </w:sdtContent>
          </w:sdt>
        </w:p>
      </w:sdtContent>
    </w:sdt>
    <w:p w:rsidR="00000000" w:rsidDel="00000000" w:rsidP="00000000" w:rsidRDefault="00000000" w:rsidRPr="00000000" w14:paraId="00000047">
      <w:pPr>
        <w:pBdr>
          <w:top w:space="0" w:sz="0" w:val="nil"/>
          <w:left w:space="0" w:sz="0" w:val="nil"/>
          <w:bottom w:space="0" w:sz="0" w:val="nil"/>
          <w:right w:space="0" w:sz="0" w:val="nil"/>
          <w:between w:space="0" w:sz="0" w:val="nil"/>
        </w:pBdr>
        <w:ind w:left="270" w:firstLine="0"/>
        <w:rPr>
          <w:b w:val="1"/>
          <w:color w:val="000000"/>
          <w:sz w:val="20"/>
          <w:szCs w:val="20"/>
          <w:u w:val="single"/>
        </w:rPr>
      </w:pPr>
      <w:r w:rsidDel="00000000" w:rsidR="00000000" w:rsidRPr="00000000">
        <w:rPr>
          <w:b w:val="1"/>
          <w:color w:val="000000"/>
          <w:sz w:val="20"/>
          <w:szCs w:val="20"/>
          <w:u w:val="single"/>
          <w:rtl w:val="0"/>
        </w:rPr>
        <w:t xml:space="preserve">ARTICLE IV – GENERAL MEMBERSHIP MEETINGS</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11" w:lineRule="auto"/>
        <w:ind w:left="270" w:firstLine="0"/>
        <w:rPr>
          <w:b w:val="1"/>
          <w:color w:val="000000"/>
          <w:sz w:val="20"/>
          <w:szCs w:val="20"/>
          <w:u w:val="single"/>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9"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4A">
      <w:pPr>
        <w:pStyle w:val="Heading1"/>
        <w:ind w:left="270" w:firstLine="0"/>
        <w:rPr/>
      </w:pPr>
      <w:r w:rsidDel="00000000" w:rsidR="00000000" w:rsidRPr="00000000">
        <w:rPr>
          <w:rtl w:val="0"/>
        </w:rPr>
        <w:t xml:space="preserve">SECTION 1 </w:t>
      </w:r>
      <w:sdt>
        <w:sdtPr>
          <w:id w:val="2024659872"/>
          <w:tag w:val="goog_rdk_114"/>
        </w:sdtPr>
        <w:sdtContent>
          <w:del w:author="Nov 2025 Updates" w:id="34" w:date="2025-11-04T18:59:00Z">
            <w:r w:rsidDel="00000000" w:rsidR="00000000" w:rsidRPr="00000000">
              <w:rPr>
                <w:rtl w:val="0"/>
              </w:rPr>
              <w:delText xml:space="preserve">– Definition</w:delText>
            </w:r>
          </w:del>
        </w:sdtContent>
      </w:sdt>
      <w:sdt>
        <w:sdtPr>
          <w:id w:val="-1640320786"/>
          <w:tag w:val="goog_rdk_115"/>
        </w:sdtPr>
        <w:sdtContent>
          <w:ins w:author="Nov 2025 Updates" w:id="34" w:date="2025-11-04T18:59:00Z">
            <w:r w:rsidDel="00000000" w:rsidR="00000000" w:rsidRPr="00000000">
              <w:rPr>
                <w:rtl w:val="0"/>
              </w:rPr>
              <w:t xml:space="preserve">- Quorum</w:t>
            </w:r>
          </w:ins>
        </w:sdtContent>
      </w:sdt>
      <w:r w:rsidDel="00000000" w:rsidR="00000000" w:rsidRPr="00000000">
        <w:rPr>
          <w:rtl w:val="0"/>
        </w:rPr>
        <w:t xml:space="preserve"> </w:t>
      </w:r>
    </w:p>
    <w:p w:rsidR="00000000" w:rsidDel="00000000" w:rsidP="00000000" w:rsidRDefault="00000000" w:rsidRPr="00000000" w14:paraId="0000004B">
      <w:pPr>
        <w:ind w:left="270" w:firstLine="0"/>
        <w:rPr>
          <w:sz w:val="20"/>
          <w:szCs w:val="20"/>
        </w:rPr>
      </w:pPr>
      <w:sdt>
        <w:sdtPr>
          <w:id w:val="-170391027"/>
          <w:tag w:val="goog_rdk_117"/>
        </w:sdtPr>
        <w:sdtContent>
          <w:del w:author="Nov 2025 Updates" w:id="35" w:date="2025-11-04T18:59:00Z">
            <w:r w:rsidDel="00000000" w:rsidR="00000000" w:rsidRPr="00000000">
              <w:rPr>
                <w:rtl w:val="0"/>
              </w:rPr>
              <w:delText xml:space="preserve">A </w:delText>
            </w:r>
          </w:del>
        </w:sdtContent>
      </w:sdt>
      <w:sdt>
        <w:sdtPr>
          <w:id w:val="-1002974667"/>
          <w:tag w:val="goog_rdk_118"/>
        </w:sdtPr>
        <w:sdtContent>
          <w:ins w:author="Nov 2025 Updates" w:id="35" w:date="2025-11-04T18:59:00Z">
            <w:r w:rsidDel="00000000" w:rsidR="00000000" w:rsidRPr="00000000">
              <w:rPr>
                <w:sz w:val="20"/>
                <w:szCs w:val="20"/>
                <w:rtl w:val="0"/>
              </w:rPr>
              <w:t xml:space="preserve">The presence of ten (10) of the Regular Members in good standing shall be necessary to constitute a quorum at an Annual </w:t>
            </w:r>
          </w:ins>
        </w:sdtContent>
      </w:sdt>
      <w:r w:rsidDel="00000000" w:rsidR="00000000" w:rsidRPr="00000000">
        <w:rPr>
          <w:sz w:val="20"/>
          <w:szCs w:val="20"/>
          <w:rtl w:val="0"/>
        </w:rPr>
        <w:t xml:space="preserve">General </w:t>
      </w:r>
      <w:sdt>
        <w:sdtPr>
          <w:id w:val="-961177260"/>
          <w:tag w:val="goog_rdk_119"/>
        </w:sdtPr>
        <w:sdtContent>
          <w:del w:author="Nov 2025 Updates" w:id="36" w:date="2025-11-04T18:59:00Z">
            <w:r w:rsidDel="00000000" w:rsidR="00000000" w:rsidRPr="00000000">
              <w:rPr>
                <w:rtl w:val="0"/>
              </w:rPr>
              <w:delText xml:space="preserve">Membership </w:delText>
            </w:r>
          </w:del>
        </w:sdtContent>
      </w:sdt>
      <w:r w:rsidDel="00000000" w:rsidR="00000000" w:rsidRPr="00000000">
        <w:rPr>
          <w:sz w:val="20"/>
          <w:szCs w:val="20"/>
          <w:rtl w:val="0"/>
        </w:rPr>
        <w:t xml:space="preserve">Meeting </w:t>
      </w:r>
      <w:sdt>
        <w:sdtPr>
          <w:id w:val="1487700960"/>
          <w:tag w:val="goog_rdk_120"/>
        </w:sdtPr>
        <w:sdtContent>
          <w:del w:author="Nov 2025 Updates" w:id="37" w:date="2025-11-04T18:59:00Z">
            <w:r w:rsidDel="00000000" w:rsidR="00000000" w:rsidRPr="00000000">
              <w:rPr>
                <w:rtl w:val="0"/>
              </w:rPr>
              <w:delText xml:space="preserve">is any meeting of the membership of the league (including </w:delText>
            </w:r>
          </w:del>
        </w:sdtContent>
      </w:sdt>
      <w:sdt>
        <w:sdtPr>
          <w:id w:val="-128087858"/>
          <w:tag w:val="goog_rdk_121"/>
        </w:sdtPr>
        <w:sdtContent>
          <w:ins w:author="Nov 2025 Updates" w:id="37" w:date="2025-11-04T18:59:00Z">
            <w:r w:rsidDel="00000000" w:rsidR="00000000" w:rsidRPr="00000000">
              <w:rPr>
                <w:sz w:val="20"/>
                <w:szCs w:val="20"/>
                <w:rtl w:val="0"/>
              </w:rPr>
              <w:t xml:space="preserve">or </w:t>
            </w:r>
          </w:ins>
        </w:sdtContent>
      </w:sdt>
      <w:r w:rsidDel="00000000" w:rsidR="00000000" w:rsidRPr="00000000">
        <w:rPr>
          <w:sz w:val="20"/>
          <w:szCs w:val="20"/>
          <w:rtl w:val="0"/>
        </w:rPr>
        <w:t xml:space="preserve">Special </w:t>
      </w:r>
      <w:sdt>
        <w:sdtPr>
          <w:id w:val="1356815110"/>
          <w:tag w:val="goog_rdk_122"/>
        </w:sdtPr>
        <w:sdtContent>
          <w:del w:author="Nov 2025 Updates" w:id="38" w:date="2025-11-04T18:59:00Z">
            <w:r w:rsidDel="00000000" w:rsidR="00000000" w:rsidRPr="00000000">
              <w:rPr>
                <w:rtl w:val="0"/>
              </w:rPr>
              <w:delText xml:space="preserve">General Membership Meetings, Section 7). A minimum of one per year (Annual </w:delText>
            </w:r>
          </w:del>
        </w:sdtContent>
      </w:sdt>
      <w:r w:rsidDel="00000000" w:rsidR="00000000" w:rsidRPr="00000000">
        <w:rPr>
          <w:sz w:val="20"/>
          <w:szCs w:val="20"/>
          <w:rtl w:val="0"/>
        </w:rPr>
        <w:t xml:space="preserve">Meeting</w:t>
      </w:r>
      <w:sdt>
        <w:sdtPr>
          <w:id w:val="-1209928718"/>
          <w:tag w:val="goog_rdk_123"/>
        </w:sdtPr>
        <w:sdtContent>
          <w:del w:author="Nov 2025 Updates" w:id="39" w:date="2025-11-04T18:59:00Z">
            <w:r w:rsidDel="00000000" w:rsidR="00000000" w:rsidRPr="00000000">
              <w:rPr>
                <w:rtl w:val="0"/>
              </w:rPr>
              <w:delText xml:space="preserve">, see Section 6) is required. </w:delText>
            </w:r>
          </w:del>
        </w:sdtContent>
      </w:sdt>
      <w:sdt>
        <w:sdtPr>
          <w:id w:val="8333397"/>
          <w:tag w:val="goog_rdk_124"/>
        </w:sdtPr>
        <w:sdtContent>
          <w:ins w:author="Nov 2025 Updates" w:id="39" w:date="2025-11-04T18:59:00Z">
            <w:r w:rsidDel="00000000" w:rsidR="00000000" w:rsidRPr="00000000">
              <w:rPr>
                <w:sz w:val="20"/>
                <w:szCs w:val="20"/>
                <w:rtl w:val="0"/>
              </w:rPr>
              <w:t xml:space="preserve">.</w:t>
            </w:r>
          </w:ins>
        </w:sdtContent>
      </w:sdt>
      <w:r w:rsidDel="00000000" w:rsidR="00000000" w:rsidRPr="00000000">
        <w:rPr>
          <w:rtl w:val="0"/>
        </w:rPr>
      </w:r>
    </w:p>
    <w:sdt>
      <w:sdtPr>
        <w:id w:val="2029835572"/>
        <w:tag w:val="goog_rdk_127"/>
      </w:sdtPr>
      <w:sdtContent>
        <w:p w:rsidR="00000000" w:rsidDel="00000000" w:rsidP="00000000" w:rsidRDefault="00000000" w:rsidRPr="00000000" w14:paraId="0000004C">
          <w:pPr>
            <w:ind w:left="270" w:firstLine="0"/>
            <w:rPr>
              <w:ins w:author="Nov 2025 Updates" w:id="40" w:date="2025-11-04T18:59:00Z"/>
              <w:sz w:val="20"/>
              <w:szCs w:val="20"/>
            </w:rPr>
          </w:pPr>
          <w:sdt>
            <w:sdtPr>
              <w:id w:val="-724199632"/>
              <w:tag w:val="goog_rdk_126"/>
            </w:sdtPr>
            <w:sdtContent>
              <w:ins w:author="Nov 2025 Updates" w:id="40" w:date="2025-11-04T18:59:00Z">
                <w:r w:rsidDel="00000000" w:rsidR="00000000" w:rsidRPr="00000000">
                  <w:rPr>
                    <w:rtl w:val="0"/>
                  </w:rPr>
                </w:r>
              </w:ins>
            </w:sdtContent>
          </w:sdt>
        </w:p>
      </w:sdtContent>
    </w:sdt>
    <w:sdt>
      <w:sdtPr>
        <w:id w:val="-31849712"/>
        <w:tag w:val="goog_rdk_129"/>
      </w:sdtPr>
      <w:sdtContent>
        <w:p w:rsidR="00000000" w:rsidDel="00000000" w:rsidP="00000000" w:rsidRDefault="00000000" w:rsidRPr="00000000" w14:paraId="0000004D">
          <w:pPr>
            <w:ind w:left="270" w:firstLine="0"/>
            <w:rPr>
              <w:ins w:author="Nov 2025 Updates" w:id="40" w:date="2025-11-04T18:59:00Z"/>
              <w:sz w:val="20"/>
              <w:szCs w:val="20"/>
            </w:rPr>
          </w:pPr>
          <w:sdt>
            <w:sdtPr>
              <w:id w:val="527875751"/>
              <w:tag w:val="goog_rdk_128"/>
            </w:sdtPr>
            <w:sdtContent>
              <w:ins w:author="Nov 2025 Updates" w:id="40" w:date="2025-11-04T18:59:00Z">
                <w:r w:rsidDel="00000000" w:rsidR="00000000" w:rsidRPr="00000000">
                  <w:rPr>
                    <w:sz w:val="20"/>
                    <w:szCs w:val="20"/>
                    <w:rtl w:val="0"/>
                  </w:rPr>
                  <w:t xml:space="preserve">The majority of the Board of Directors in attendance (i.e. &gt;50% of Directors) shall constitute a quorum for the transaction of business at regular meetings. </w:t>
                </w:r>
              </w:ins>
            </w:sdtContent>
          </w:sdt>
        </w:p>
      </w:sdtContent>
    </w:sdt>
    <w:sdt>
      <w:sdtPr>
        <w:id w:val="1536405720"/>
        <w:tag w:val="goog_rdk_131"/>
      </w:sdtPr>
      <w:sdtContent>
        <w:p w:rsidR="00000000" w:rsidDel="00000000" w:rsidP="00000000" w:rsidRDefault="00000000" w:rsidRPr="00000000" w14:paraId="0000004E">
          <w:pPr>
            <w:ind w:left="270" w:firstLine="0"/>
            <w:rPr>
              <w:ins w:author="Nov 2025 Updates" w:id="40" w:date="2025-11-04T18:59:00Z"/>
              <w:sz w:val="20"/>
              <w:szCs w:val="20"/>
            </w:rPr>
          </w:pPr>
          <w:sdt>
            <w:sdtPr>
              <w:id w:val="-388321094"/>
              <w:tag w:val="goog_rdk_130"/>
            </w:sdtPr>
            <w:sdtContent>
              <w:ins w:author="Nov 2025 Updates" w:id="40" w:date="2025-11-04T18:59:00Z">
                <w:r w:rsidDel="00000000" w:rsidR="00000000" w:rsidRPr="00000000">
                  <w:rPr>
                    <w:rtl w:val="0"/>
                  </w:rPr>
                </w:r>
              </w:ins>
            </w:sdtContent>
          </w:sdt>
        </w:p>
      </w:sdtContent>
    </w:sdt>
    <w:sdt>
      <w:sdtPr>
        <w:id w:val="70337492"/>
        <w:tag w:val="goog_rdk_133"/>
      </w:sdtPr>
      <w:sdtContent>
        <w:p w:rsidR="00000000" w:rsidDel="00000000" w:rsidP="00000000" w:rsidRDefault="00000000" w:rsidRPr="00000000" w14:paraId="0000004F">
          <w:pPr>
            <w:ind w:left="270" w:firstLine="0"/>
            <w:rPr>
              <w:ins w:author="Nov 2025 Updates" w:id="41" w:date="2025-11-04T18:59:00Z"/>
              <w:b w:val="1"/>
              <w:sz w:val="20"/>
              <w:szCs w:val="20"/>
            </w:rPr>
          </w:pPr>
          <w:r w:rsidDel="00000000" w:rsidR="00000000" w:rsidRPr="00000000">
            <w:rPr>
              <w:b w:val="1"/>
              <w:sz w:val="20"/>
              <w:szCs w:val="20"/>
              <w:rtl w:val="0"/>
            </w:rPr>
            <w:t xml:space="preserve">SECTION 2 – </w:t>
          </w:r>
          <w:sdt>
            <w:sdtPr>
              <w:id w:val="1860859434"/>
              <w:tag w:val="goog_rdk_132"/>
            </w:sdtPr>
            <w:sdtContent>
              <w:ins w:author="Nov 2025 Updates" w:id="41" w:date="2025-11-04T18:59:00Z">
                <w:r w:rsidDel="00000000" w:rsidR="00000000" w:rsidRPr="00000000">
                  <w:rPr>
                    <w:b w:val="1"/>
                    <w:sz w:val="20"/>
                    <w:szCs w:val="20"/>
                    <w:rtl w:val="0"/>
                  </w:rPr>
                  <w:t xml:space="preserve">Vacancies </w:t>
                  <w:tab/>
                </w:r>
              </w:ins>
            </w:sdtContent>
          </w:sdt>
        </w:p>
      </w:sdtContent>
    </w:sdt>
    <w:sdt>
      <w:sdtPr>
        <w:id w:val="-1066882199"/>
        <w:tag w:val="goog_rdk_135"/>
      </w:sdtPr>
      <w:sdtContent>
        <w:p w:rsidR="00000000" w:rsidDel="00000000" w:rsidP="00000000" w:rsidRDefault="00000000" w:rsidRPr="00000000" w14:paraId="00000050">
          <w:pPr>
            <w:ind w:left="270" w:firstLine="0"/>
            <w:rPr>
              <w:ins w:author="Nov 2025 Updates" w:id="41" w:date="2025-11-04T18:59:00Z"/>
              <w:sz w:val="20"/>
              <w:szCs w:val="20"/>
            </w:rPr>
          </w:pPr>
          <w:sdt>
            <w:sdtPr>
              <w:id w:val="1537965079"/>
              <w:tag w:val="goog_rdk_134"/>
            </w:sdtPr>
            <w:sdtContent>
              <w:ins w:author="Nov 2025 Updates" w:id="41" w:date="2025-11-04T18:59:00Z">
                <w:r w:rsidDel="00000000" w:rsidR="00000000" w:rsidRPr="00000000">
                  <w:rPr>
                    <w:sz w:val="20"/>
                    <w:szCs w:val="20"/>
                    <w:rtl w:val="0"/>
                  </w:rPr>
                  <w:t xml:space="preserve">If any vacancy occurs in the Board of Directors, by death, resignation or otherwise, during the fiscal year, it may be filled by a two thirds majority vote of the Board of Directors.</w:t>
                </w:r>
              </w:ins>
            </w:sdtContent>
          </w:sdt>
        </w:p>
      </w:sdtContent>
    </w:sdt>
    <w:sdt>
      <w:sdtPr>
        <w:id w:val="1989529554"/>
        <w:tag w:val="goog_rdk_137"/>
      </w:sdtPr>
      <w:sdtContent>
        <w:p w:rsidR="00000000" w:rsidDel="00000000" w:rsidP="00000000" w:rsidRDefault="00000000" w:rsidRPr="00000000" w14:paraId="00000051">
          <w:pPr>
            <w:ind w:left="270" w:firstLine="0"/>
            <w:rPr>
              <w:ins w:author="Nov 2025 Updates" w:id="41" w:date="2025-11-04T18:59:00Z"/>
              <w:color w:val="000000"/>
              <w:sz w:val="20"/>
              <w:szCs w:val="20"/>
            </w:rPr>
          </w:pPr>
          <w:sdt>
            <w:sdtPr>
              <w:id w:val="-1688571398"/>
              <w:tag w:val="goog_rdk_136"/>
            </w:sdtPr>
            <w:sdtContent>
              <w:ins w:author="Nov 2025 Updates" w:id="41" w:date="2025-11-04T18:59:00Z">
                <w:r w:rsidDel="00000000" w:rsidR="00000000" w:rsidRPr="00000000">
                  <w:rPr>
                    <w:rtl w:val="0"/>
                  </w:rPr>
                </w:r>
              </w:ins>
            </w:sdtContent>
          </w:sdt>
        </w:p>
      </w:sdtContent>
    </w:sdt>
    <w:sdt>
      <w:sdtPr>
        <w:id w:val="1666025460"/>
        <w:tag w:val="goog_rdk_139"/>
      </w:sdtPr>
      <w:sdtContent>
        <w:p w:rsidR="00000000" w:rsidDel="00000000" w:rsidP="00000000" w:rsidRDefault="00000000" w:rsidRPr="00000000" w14:paraId="00000052">
          <w:pPr>
            <w:ind w:left="270" w:firstLine="0"/>
            <w:rPr>
              <w:ins w:author="Nov 2025 Updates" w:id="41" w:date="2025-11-04T18:59:00Z"/>
              <w:b w:val="1"/>
              <w:sz w:val="20"/>
              <w:szCs w:val="20"/>
            </w:rPr>
          </w:pPr>
          <w:sdt>
            <w:sdtPr>
              <w:id w:val="-811318172"/>
              <w:tag w:val="goog_rdk_138"/>
            </w:sdtPr>
            <w:sdtContent>
              <w:ins w:author="Nov 2025 Updates" w:id="41" w:date="2025-11-04T18:59:00Z">
                <w:r w:rsidDel="00000000" w:rsidR="00000000" w:rsidRPr="00000000">
                  <w:rPr>
                    <w:b w:val="1"/>
                    <w:sz w:val="20"/>
                    <w:szCs w:val="20"/>
                    <w:rtl w:val="0"/>
                  </w:rPr>
                  <w:t xml:space="preserve">SECTION 3 – Annual General Meeting </w:t>
                </w:r>
              </w:ins>
            </w:sdtContent>
          </w:sdt>
        </w:p>
      </w:sdtContent>
    </w:sdt>
    <w:sdt>
      <w:sdtPr>
        <w:id w:val="-690365956"/>
        <w:tag w:val="goog_rdk_142"/>
      </w:sdtPr>
      <w:sdtContent>
        <w:p w:rsidR="00000000" w:rsidDel="00000000" w:rsidP="00000000" w:rsidRDefault="00000000" w:rsidRPr="00000000" w14:paraId="00000053">
          <w:pPr>
            <w:pStyle w:val="Heading3"/>
            <w:ind w:left="100" w:right="760" w:firstLine="0"/>
            <w:rPr>
              <w:del w:author="Nov 2025 Updates" w:id="42" w:date="2025-11-04T18:59:00Z"/>
            </w:rPr>
          </w:pPr>
          <w:sdt>
            <w:sdtPr>
              <w:id w:val="540791993"/>
              <w:tag w:val="goog_rdk_140"/>
            </w:sdtPr>
            <w:sdtContent>
              <w:ins w:author="Nov 2025 Updates" w:id="41" w:date="2025-11-04T18:59:00Z">
                <w:r w:rsidDel="00000000" w:rsidR="00000000" w:rsidRPr="00000000">
                  <w:rPr>
                    <w:sz w:val="20"/>
                    <w:szCs w:val="20"/>
                    <w:rtl w:val="0"/>
                  </w:rPr>
                  <w:t xml:space="preserve">The Board of Directors will be elected at The League’s Annual General Meeting. </w:t>
                </w:r>
              </w:ins>
            </w:sdtContent>
          </w:sdt>
          <w:r w:rsidDel="00000000" w:rsidR="00000000" w:rsidRPr="00000000">
            <w:rPr>
              <w:sz w:val="20"/>
              <w:szCs w:val="20"/>
              <w:rtl w:val="0"/>
            </w:rPr>
            <w:t xml:space="preserve">Notice of </w:t>
          </w:r>
          <w:sdt>
            <w:sdtPr>
              <w:id w:val="1431979167"/>
              <w:tag w:val="goog_rdk_141"/>
            </w:sdtPr>
            <w:sdtContent>
              <w:del w:author="Nov 2025 Updates" w:id="42" w:date="2025-11-04T18:59:00Z">
                <w:r w:rsidDel="00000000" w:rsidR="00000000" w:rsidRPr="00000000">
                  <w:rPr>
                    <w:rtl w:val="0"/>
                  </w:rPr>
                  <w:delText xml:space="preserve">Meeting </w:delText>
                </w:r>
              </w:del>
            </w:sdtContent>
          </w:sdt>
        </w:p>
      </w:sdtContent>
    </w:sdt>
    <w:p w:rsidR="00000000" w:rsidDel="00000000" w:rsidP="00000000" w:rsidRDefault="00000000" w:rsidRPr="00000000" w14:paraId="00000054">
      <w:pPr>
        <w:ind w:left="270" w:firstLine="0"/>
        <w:rPr>
          <w:sz w:val="20"/>
          <w:szCs w:val="20"/>
        </w:rPr>
      </w:pPr>
      <w:sdt>
        <w:sdtPr>
          <w:id w:val="1267286684"/>
          <w:tag w:val="goog_rdk_143"/>
        </w:sdtPr>
        <w:sdtContent>
          <w:del w:author="Nov 2025 Updates" w:id="42" w:date="2025-11-04T18:59:00Z">
            <w:r w:rsidDel="00000000" w:rsidR="00000000" w:rsidRPr="00000000">
              <w:rPr>
                <w:rtl w:val="0"/>
              </w:rPr>
              <w:delText xml:space="preserve">Notice of </w:delText>
            </w:r>
          </w:del>
        </w:sdtContent>
      </w:sdt>
      <w:r w:rsidDel="00000000" w:rsidR="00000000" w:rsidRPr="00000000">
        <w:rPr>
          <w:sz w:val="20"/>
          <w:szCs w:val="20"/>
          <w:rtl w:val="0"/>
        </w:rPr>
        <w:t xml:space="preserve">each </w:t>
      </w:r>
      <w:sdt>
        <w:sdtPr>
          <w:id w:val="884919925"/>
          <w:tag w:val="goog_rdk_144"/>
        </w:sdtPr>
        <w:sdtContent>
          <w:ins w:author="Nov 2025 Updates" w:id="43" w:date="2025-11-04T18:59:00Z">
            <w:r w:rsidDel="00000000" w:rsidR="00000000" w:rsidRPr="00000000">
              <w:rPr>
                <w:sz w:val="20"/>
                <w:szCs w:val="20"/>
                <w:rtl w:val="0"/>
              </w:rPr>
              <w:t xml:space="preserve">Annual </w:t>
            </w:r>
          </w:ins>
        </w:sdtContent>
      </w:sdt>
      <w:r w:rsidDel="00000000" w:rsidR="00000000" w:rsidRPr="00000000">
        <w:rPr>
          <w:sz w:val="20"/>
          <w:szCs w:val="20"/>
          <w:rtl w:val="0"/>
        </w:rPr>
        <w:t xml:space="preserve">General </w:t>
      </w:r>
      <w:sdt>
        <w:sdtPr>
          <w:id w:val="737057234"/>
          <w:tag w:val="goog_rdk_145"/>
        </w:sdtPr>
        <w:sdtContent>
          <w:del w:author="Nov 2025 Updates" w:id="44" w:date="2025-11-04T18:59:00Z">
            <w:r w:rsidDel="00000000" w:rsidR="00000000" w:rsidRPr="00000000">
              <w:rPr>
                <w:rtl w:val="0"/>
              </w:rPr>
              <w:delText xml:space="preserve">Membership </w:delText>
            </w:r>
          </w:del>
        </w:sdtContent>
      </w:sdt>
      <w:r w:rsidDel="00000000" w:rsidR="00000000" w:rsidRPr="00000000">
        <w:rPr>
          <w:sz w:val="20"/>
          <w:szCs w:val="20"/>
          <w:rtl w:val="0"/>
        </w:rPr>
        <w:t xml:space="preserve">Meeting shall be </w:t>
      </w:r>
      <w:sdt>
        <w:sdtPr>
          <w:id w:val="676454970"/>
          <w:tag w:val="goog_rdk_146"/>
        </w:sdtPr>
        <w:sdtContent>
          <w:del w:author="Nov 2025 Updates" w:id="45" w:date="2025-11-04T18:59:00Z">
            <w:r w:rsidDel="00000000" w:rsidR="00000000" w:rsidRPr="00000000">
              <w:rPr>
                <w:rtl w:val="0"/>
              </w:rPr>
              <w:delText xml:space="preserve">delivered personally, </w:delText>
            </w:r>
          </w:del>
        </w:sdtContent>
      </w:sdt>
      <w:r w:rsidDel="00000000" w:rsidR="00000000" w:rsidRPr="00000000">
        <w:rPr>
          <w:sz w:val="20"/>
          <w:szCs w:val="20"/>
          <w:rtl w:val="0"/>
        </w:rPr>
        <w:t xml:space="preserve">electronically </w:t>
      </w:r>
      <w:sdt>
        <w:sdtPr>
          <w:id w:val="-10931343"/>
          <w:tag w:val="goog_rdk_147"/>
        </w:sdtPr>
        <w:sdtContent>
          <w:del w:author="Nov 2025 Updates" w:id="46" w:date="2025-11-04T18:59:00Z">
            <w:r w:rsidDel="00000000" w:rsidR="00000000" w:rsidRPr="00000000">
              <w:rPr>
                <w:rtl w:val="0"/>
              </w:rPr>
              <w:delText xml:space="preserve">or by mail</w:delText>
            </w:r>
          </w:del>
        </w:sdtContent>
      </w:sdt>
      <w:sdt>
        <w:sdtPr>
          <w:id w:val="797413192"/>
          <w:tag w:val="goog_rdk_148"/>
        </w:sdtPr>
        <w:sdtContent>
          <w:ins w:author="Nov 2025 Updates" w:id="46" w:date="2025-11-04T18:59:00Z">
            <w:r w:rsidDel="00000000" w:rsidR="00000000" w:rsidRPr="00000000">
              <w:rPr>
                <w:sz w:val="20"/>
                <w:szCs w:val="20"/>
                <w:rtl w:val="0"/>
              </w:rPr>
              <w:t xml:space="preserve">mailed</w:t>
            </w:r>
          </w:ins>
        </w:sdtContent>
      </w:sdt>
      <w:r w:rsidDel="00000000" w:rsidR="00000000" w:rsidRPr="00000000">
        <w:rPr>
          <w:sz w:val="20"/>
          <w:szCs w:val="20"/>
          <w:rtl w:val="0"/>
        </w:rPr>
        <w:t xml:space="preserve"> to each Member at </w:t>
      </w:r>
      <w:sdt>
        <w:sdtPr>
          <w:id w:val="-2083168663"/>
          <w:tag w:val="goog_rdk_149"/>
        </w:sdtPr>
        <w:sdtContent>
          <w:del w:author="Nov 2025 Updates" w:id="47" w:date="2025-11-04T18:59:00Z">
            <w:r w:rsidDel="00000000" w:rsidR="00000000" w:rsidRPr="00000000">
              <w:rPr>
                <w:rtl w:val="0"/>
              </w:rPr>
              <w:delText xml:space="preserve">the </w:delText>
            </w:r>
          </w:del>
        </w:sdtContent>
      </w:sdt>
      <w:sdt>
        <w:sdtPr>
          <w:id w:val="1369944192"/>
          <w:tag w:val="goog_rdk_150"/>
        </w:sdtPr>
        <w:sdtContent>
          <w:ins w:author="Nov 2025 Updates" w:id="47" w:date="2025-11-04T18:59:00Z">
            <w:r w:rsidDel="00000000" w:rsidR="00000000" w:rsidRPr="00000000">
              <w:rPr>
                <w:sz w:val="20"/>
                <w:szCs w:val="20"/>
                <w:rtl w:val="0"/>
              </w:rPr>
              <w:t xml:space="preserve">his/her/their </w:t>
            </w:r>
          </w:ins>
        </w:sdtContent>
      </w:sdt>
      <w:r w:rsidDel="00000000" w:rsidR="00000000" w:rsidRPr="00000000">
        <w:rPr>
          <w:sz w:val="20"/>
          <w:szCs w:val="20"/>
          <w:rtl w:val="0"/>
        </w:rPr>
        <w:t xml:space="preserve">last recorded address at least </w:t>
      </w:r>
      <w:sdt>
        <w:sdtPr>
          <w:id w:val="-527167525"/>
          <w:tag w:val="goog_rdk_151"/>
        </w:sdtPr>
        <w:sdtContent>
          <w:del w:author="Nov 2025 Updates" w:id="48" w:date="2025-11-04T18:59:00Z">
            <w:r w:rsidDel="00000000" w:rsidR="00000000" w:rsidRPr="00000000">
              <w:rPr>
                <w:rtl w:val="0"/>
              </w:rPr>
              <w:delText xml:space="preserve">seven (7</w:delText>
            </w:r>
          </w:del>
        </w:sdtContent>
      </w:sdt>
      <w:sdt>
        <w:sdtPr>
          <w:id w:val="1602108261"/>
          <w:tag w:val="goog_rdk_152"/>
        </w:sdtPr>
        <w:sdtContent>
          <w:ins w:author="Nov 2025 Updates" w:id="48" w:date="2025-11-04T18:59:00Z">
            <w:r w:rsidDel="00000000" w:rsidR="00000000" w:rsidRPr="00000000">
              <w:rPr>
                <w:sz w:val="20"/>
                <w:szCs w:val="20"/>
                <w:rtl w:val="0"/>
              </w:rPr>
              <w:t xml:space="preserve">twenty-one (21</w:t>
            </w:r>
          </w:ins>
        </w:sdtContent>
      </w:sdt>
      <w:r w:rsidDel="00000000" w:rsidR="00000000" w:rsidRPr="00000000">
        <w:rPr>
          <w:sz w:val="20"/>
          <w:szCs w:val="20"/>
          <w:rtl w:val="0"/>
        </w:rPr>
        <w:t xml:space="preserve">) days in advance </w:t>
      </w:r>
      <w:sdt>
        <w:sdtPr>
          <w:id w:val="-322993179"/>
          <w:tag w:val="goog_rdk_153"/>
        </w:sdtPr>
        <w:sdtContent>
          <w:del w:author="Nov 2025 Updates" w:id="49" w:date="2025-11-04T18:59:00Z">
            <w:r w:rsidDel="00000000" w:rsidR="00000000" w:rsidRPr="00000000">
              <w:rPr>
                <w:rtl w:val="0"/>
              </w:rPr>
              <w:delText xml:space="preserve">of the meeting</w:delText>
            </w:r>
          </w:del>
        </w:sdtContent>
      </w:sdt>
      <w:sdt>
        <w:sdtPr>
          <w:id w:val="105334677"/>
          <w:tag w:val="goog_rdk_154"/>
        </w:sdtPr>
        <w:sdtContent>
          <w:ins w:author="Nov 2025 Updates" w:id="49" w:date="2025-11-04T18:59:00Z">
            <w:r w:rsidDel="00000000" w:rsidR="00000000" w:rsidRPr="00000000">
              <w:rPr>
                <w:sz w:val="20"/>
                <w:szCs w:val="20"/>
                <w:rtl w:val="0"/>
              </w:rPr>
              <w:t xml:space="preserve">thereof</w:t>
            </w:r>
          </w:ins>
        </w:sdtContent>
      </w:sdt>
      <w:r w:rsidDel="00000000" w:rsidR="00000000" w:rsidRPr="00000000">
        <w:rPr>
          <w:sz w:val="20"/>
          <w:szCs w:val="20"/>
          <w:rtl w:val="0"/>
        </w:rPr>
        <w:t xml:space="preserve"> setting forth the place, time</w:t>
      </w:r>
      <w:sdt>
        <w:sdtPr>
          <w:id w:val="1846687631"/>
          <w:tag w:val="goog_rdk_155"/>
        </w:sdtPr>
        <w:sdtContent>
          <w:ins w:author="Nov 2025 Updates" w:id="50" w:date="2025-11-04T18:59:00Z">
            <w:r w:rsidDel="00000000" w:rsidR="00000000" w:rsidRPr="00000000">
              <w:rPr>
                <w:sz w:val="20"/>
                <w:szCs w:val="20"/>
                <w:rtl w:val="0"/>
              </w:rPr>
              <w:t xml:space="preserve">,</w:t>
            </w:r>
          </w:ins>
        </w:sdtContent>
      </w:sdt>
      <w:r w:rsidDel="00000000" w:rsidR="00000000" w:rsidRPr="00000000">
        <w:rPr>
          <w:sz w:val="20"/>
          <w:szCs w:val="20"/>
          <w:rtl w:val="0"/>
        </w:rPr>
        <w:t xml:space="preserve"> and purpose of the meeting. </w:t>
      </w:r>
      <w:sdt>
        <w:sdtPr>
          <w:id w:val="284677747"/>
          <w:tag w:val="goog_rdk_156"/>
        </w:sdtPr>
        <w:sdtContent>
          <w:del w:author="Nov 2025 Updates" w:id="51" w:date="2025-11-04T18:59:00Z">
            <w:r w:rsidDel="00000000" w:rsidR="00000000" w:rsidRPr="00000000">
              <w:rPr>
                <w:rtl w:val="0"/>
              </w:rPr>
              <w:delText xml:space="preserve">In lieu of the above methods,</w:delText>
            </w:r>
          </w:del>
        </w:sdtContent>
      </w:sdt>
      <w:r w:rsidDel="00000000" w:rsidR="00000000" w:rsidRPr="00000000">
        <w:rPr>
          <w:sz w:val="20"/>
          <w:szCs w:val="20"/>
          <w:rtl w:val="0"/>
        </w:rPr>
        <w:t xml:space="preserve"> Notice may be given in such form as </w:t>
      </w:r>
      <w:sdt>
        <w:sdtPr>
          <w:id w:val="-1292838751"/>
          <w:tag w:val="goog_rdk_157"/>
        </w:sdtPr>
        <w:sdtContent>
          <w:del w:author="Nov 2025 Updates" w:id="52" w:date="2025-11-04T18:59:00Z">
            <w:r w:rsidDel="00000000" w:rsidR="00000000" w:rsidRPr="00000000">
              <w:rPr>
                <w:rtl w:val="0"/>
              </w:rPr>
              <w:delText xml:space="preserve">may be authorized by the Members, from time to time, at a regularly convened General Membership Meeting. </w:delText>
            </w:r>
          </w:del>
        </w:sdtContent>
      </w:sdt>
      <w:sdt>
        <w:sdtPr>
          <w:id w:val="-945288253"/>
          <w:tag w:val="goog_rdk_158"/>
        </w:sdtPr>
        <w:sdtContent>
          <w:ins w:author="Nov 2025 Updates" w:id="52" w:date="2025-11-04T18:59:00Z">
            <w:r w:rsidDel="00000000" w:rsidR="00000000" w:rsidRPr="00000000">
              <w:rPr>
                <w:sz w:val="20"/>
                <w:szCs w:val="20"/>
                <w:rtl w:val="0"/>
              </w:rPr>
              <w:t xml:space="preserve">authorised by Members following closing day. Only Regular Members in good standing shall be entitled to vote at any Annual General Meeting of the League.  No votes by proxy will be allowed. There will be no nominations accepted from the floor.</w:t>
            </w:r>
          </w:ins>
        </w:sdtContent>
      </w:sdt>
      <w:r w:rsidDel="00000000" w:rsidR="00000000" w:rsidRPr="00000000">
        <w:rPr>
          <w:rtl w:val="0"/>
        </w:rPr>
      </w:r>
    </w:p>
    <w:sdt>
      <w:sdtPr>
        <w:id w:val="-290846510"/>
        <w:tag w:val="goog_rdk_161"/>
      </w:sdtPr>
      <w:sdtContent>
        <w:p w:rsidR="00000000" w:rsidDel="00000000" w:rsidP="00000000" w:rsidRDefault="00000000" w:rsidRPr="00000000" w14:paraId="00000055">
          <w:pPr>
            <w:spacing w:line="259" w:lineRule="auto"/>
            <w:rPr>
              <w:del w:author="Nov 2025 Updates" w:id="53" w:date="2025-11-04T18:59:00Z"/>
            </w:rPr>
          </w:pPr>
          <w:sdt>
            <w:sdtPr>
              <w:id w:val="1207619405"/>
              <w:tag w:val="goog_rdk_160"/>
            </w:sdtPr>
            <w:sdtContent>
              <w:del w:author="Nov 2025 Updates" w:id="53" w:date="2025-11-04T18:59:00Z">
                <w:r w:rsidDel="00000000" w:rsidR="00000000" w:rsidRPr="00000000">
                  <w:rPr>
                    <w:rtl w:val="0"/>
                  </w:rPr>
                  <w:delText xml:space="preserve"> </w:delText>
                </w:r>
              </w:del>
            </w:sdtContent>
          </w:sdt>
        </w:p>
      </w:sdtContent>
    </w:sdt>
    <w:sdt>
      <w:sdtPr>
        <w:id w:val="-1475644407"/>
        <w:tag w:val="goog_rdk_163"/>
      </w:sdtPr>
      <w:sdtContent>
        <w:p w:rsidR="00000000" w:rsidDel="00000000" w:rsidP="00000000" w:rsidRDefault="00000000" w:rsidRPr="00000000" w14:paraId="00000056">
          <w:pPr>
            <w:pStyle w:val="Heading3"/>
            <w:ind w:left="100" w:right="760" w:firstLine="0"/>
            <w:rPr>
              <w:del w:author="Nov 2025 Updates" w:id="53" w:date="2025-11-04T18:59:00Z"/>
            </w:rPr>
          </w:pPr>
          <w:sdt>
            <w:sdtPr>
              <w:id w:val="2103954495"/>
              <w:tag w:val="goog_rdk_162"/>
            </w:sdtPr>
            <w:sdtContent>
              <w:del w:author="Nov 2025 Updates" w:id="53" w:date="2025-11-04T18:59:00Z">
                <w:r w:rsidDel="00000000" w:rsidR="00000000" w:rsidRPr="00000000">
                  <w:rPr>
                    <w:rtl w:val="0"/>
                  </w:rPr>
                  <w:delText xml:space="preserve">SECTION 3 – Quorum </w:delText>
                </w:r>
              </w:del>
            </w:sdtContent>
          </w:sdt>
        </w:p>
      </w:sdtContent>
    </w:sdt>
    <w:sdt>
      <w:sdtPr>
        <w:id w:val="-697696791"/>
        <w:tag w:val="goog_rdk_165"/>
      </w:sdtPr>
      <w:sdtContent>
        <w:p w:rsidR="00000000" w:rsidDel="00000000" w:rsidP="00000000" w:rsidRDefault="00000000" w:rsidRPr="00000000" w14:paraId="00000057">
          <w:pPr>
            <w:ind w:left="100" w:right="14" w:firstLine="0"/>
            <w:rPr>
              <w:del w:author="Nov 2025 Updates" w:id="53" w:date="2025-11-04T18:59:00Z"/>
            </w:rPr>
          </w:pPr>
          <w:sdt>
            <w:sdtPr>
              <w:id w:val="-378993900"/>
              <w:tag w:val="goog_rdk_164"/>
            </w:sdtPr>
            <w:sdtContent>
              <w:del w:author="Nov 2025 Updates" w:id="53" w:date="2025-11-04T18:59:00Z">
                <w:r w:rsidDel="00000000" w:rsidR="00000000" w:rsidRPr="00000000">
                  <w:rPr>
                    <w:rtl w:val="0"/>
                  </w:rPr>
                  <w:delText xml:space="preserve">At any General Membership Meeting, the presence in person or representation by absentee ballot of no less than ten (10) members (as defined in Article III - Membership) shall be necessary to constitute a quorum. If a quorum is not present, no business shall be conducted. </w:delText>
                </w:r>
              </w:del>
            </w:sdtContent>
          </w:sdt>
        </w:p>
      </w:sdtContent>
    </w:sdt>
    <w:sdt>
      <w:sdtPr>
        <w:id w:val="231772818"/>
        <w:tag w:val="goog_rdk_167"/>
      </w:sdtPr>
      <w:sdtContent>
        <w:p w:rsidR="00000000" w:rsidDel="00000000" w:rsidP="00000000" w:rsidRDefault="00000000" w:rsidRPr="00000000" w14:paraId="00000058">
          <w:pPr>
            <w:spacing w:line="259" w:lineRule="auto"/>
            <w:rPr>
              <w:del w:author="Nov 2025 Updates" w:id="53" w:date="2025-11-04T18:59:00Z"/>
            </w:rPr>
          </w:pPr>
          <w:sdt>
            <w:sdtPr>
              <w:id w:val="-94609639"/>
              <w:tag w:val="goog_rdk_166"/>
            </w:sdtPr>
            <w:sdtContent>
              <w:del w:author="Nov 2025 Updates" w:id="53" w:date="2025-11-04T18:59:00Z">
                <w:r w:rsidDel="00000000" w:rsidR="00000000" w:rsidRPr="00000000">
                  <w:rPr>
                    <w:rtl w:val="0"/>
                  </w:rPr>
                  <w:delText xml:space="preserve"> </w:delText>
                </w:r>
              </w:del>
            </w:sdtContent>
          </w:sdt>
        </w:p>
      </w:sdtContent>
    </w:sdt>
    <w:sdt>
      <w:sdtPr>
        <w:id w:val="-154641052"/>
        <w:tag w:val="goog_rdk_170"/>
      </w:sdtPr>
      <w:sdtContent>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3" w:lineRule="auto"/>
            <w:ind w:left="270" w:right="190" w:firstLine="0"/>
            <w:rPr>
              <w:ins w:author="Nov 2025 Updates" w:id="53" w:date="2025-11-04T18:59:00Z"/>
              <w:color w:val="000000"/>
              <w:sz w:val="20"/>
              <w:szCs w:val="20"/>
            </w:rPr>
          </w:pPr>
          <w:sdt>
            <w:sdtPr>
              <w:id w:val="1499598624"/>
              <w:tag w:val="goog_rdk_169"/>
            </w:sdtPr>
            <w:sdtContent>
              <w:ins w:author="Nov 2025 Updates" w:id="53" w:date="2025-11-04T18:59:00Z">
                <w:r w:rsidDel="00000000" w:rsidR="00000000" w:rsidRPr="00000000">
                  <w:rPr>
                    <w:rtl w:val="0"/>
                  </w:rPr>
                </w:r>
              </w:ins>
            </w:sdtContent>
          </w:sdt>
        </w:p>
      </w:sdtContent>
    </w:sdt>
    <w:sdt>
      <w:sdtPr>
        <w:id w:val="688169220"/>
        <w:tag w:val="goog_rdk_172"/>
      </w:sdtPr>
      <w:sdtContent>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ins w:author="Nov 2025 Updates" w:id="53" w:date="2025-11-04T18:59:00Z"/>
              <w:rFonts w:ascii="Arial" w:cs="Arial" w:eastAsia="Arial" w:hAnsi="Arial"/>
              <w:b w:val="0"/>
              <w:i w:val="0"/>
              <w:smallCaps w:val="0"/>
              <w:strike w:val="0"/>
              <w:color w:val="000000"/>
              <w:sz w:val="20"/>
              <w:szCs w:val="20"/>
              <w:u w:val="none"/>
              <w:shd w:fill="auto" w:val="clear"/>
              <w:vertAlign w:val="baseline"/>
            </w:rPr>
          </w:pPr>
          <w:sdt>
            <w:sdtPr>
              <w:id w:val="-1916225169"/>
              <w:tag w:val="goog_rdk_171"/>
            </w:sdtPr>
            <w:sdtContent>
              <w:ins w:author="Nov 2025 Updates" w:id="53" w:date="2025-11-04T18:59:00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Nomination committee shall consist of three (3) Directors.  The committee shall investigate and consider eligible candidates and submit at the Annual General Meeting a slate of candidates for approval.  This task may be assigned to an individual director. </w:t>
                </w:r>
              </w:ins>
            </w:sdtContent>
          </w:sdt>
        </w:p>
      </w:sdtContent>
    </w:sdt>
    <w:sdt>
      <w:sdtPr>
        <w:id w:val="1992958437"/>
        <w:tag w:val="goog_rdk_174"/>
      </w:sdtPr>
      <w:sdtContent>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3" w:lineRule="auto"/>
            <w:ind w:left="270" w:right="190" w:firstLine="0"/>
            <w:rPr>
              <w:ins w:author="Nov 2025 Updates" w:id="53" w:date="2025-11-04T18:59:00Z"/>
              <w:color w:val="000000"/>
              <w:sz w:val="20"/>
              <w:szCs w:val="20"/>
            </w:rPr>
          </w:pPr>
          <w:sdt>
            <w:sdtPr>
              <w:id w:val="-1190088681"/>
              <w:tag w:val="goog_rdk_173"/>
            </w:sdtPr>
            <w:sdtContent>
              <w:ins w:author="Nov 2025 Updates" w:id="53" w:date="2025-11-04T18:59:00Z">
                <w:r w:rsidDel="00000000" w:rsidR="00000000" w:rsidRPr="00000000">
                  <w:rPr>
                    <w:rtl w:val="0"/>
                  </w:rPr>
                </w:r>
              </w:ins>
            </w:sdtContent>
          </w:sdt>
        </w:p>
      </w:sdtContent>
    </w:sdt>
    <w:sdt>
      <w:sdtPr>
        <w:id w:val="1975108502"/>
        <w:tag w:val="goog_rdk_176"/>
      </w:sdtPr>
      <w:sdtContent>
        <w:p w:rsidR="00000000" w:rsidDel="00000000" w:rsidP="00000000" w:rsidRDefault="00000000" w:rsidRPr="00000000" w14:paraId="0000005C">
          <w:pPr>
            <w:pStyle w:val="Heading3"/>
            <w:ind w:left="100" w:right="760" w:firstLine="0"/>
            <w:rPr>
              <w:del w:author="Nov 2025 Updates" w:id="54" w:date="2025-11-04T18:59:00Z"/>
            </w:rPr>
          </w:pPr>
          <w:r w:rsidDel="00000000" w:rsidR="00000000" w:rsidRPr="00000000">
            <w:rPr>
              <w:rtl w:val="0"/>
            </w:rPr>
            <w:t xml:space="preserve">SECTION 4 – </w:t>
          </w:r>
          <w:sdt>
            <w:sdtPr>
              <w:id w:val="-2015318296"/>
              <w:tag w:val="goog_rdk_175"/>
            </w:sdtPr>
            <w:sdtContent>
              <w:del w:author="Nov 2025 Updates" w:id="54" w:date="2025-11-04T18:59:00Z">
                <w:r w:rsidDel="00000000" w:rsidR="00000000" w:rsidRPr="00000000">
                  <w:rPr>
                    <w:rtl w:val="0"/>
                  </w:rPr>
                  <w:delText xml:space="preserve">Voting </w:delText>
                </w:r>
              </w:del>
            </w:sdtContent>
          </w:sdt>
        </w:p>
      </w:sdtContent>
    </w:sdt>
    <w:sdt>
      <w:sdtPr>
        <w:id w:val="564502567"/>
        <w:tag w:val="goog_rdk_178"/>
      </w:sdtPr>
      <w:sdtContent>
        <w:p w:rsidR="00000000" w:rsidDel="00000000" w:rsidP="00000000" w:rsidRDefault="00000000" w:rsidRPr="00000000" w14:paraId="0000005D">
          <w:pPr>
            <w:ind w:left="100" w:right="14" w:firstLine="0"/>
            <w:rPr>
              <w:del w:author="Nov 2025 Updates" w:id="54" w:date="2025-11-04T18:59:00Z"/>
            </w:rPr>
          </w:pPr>
          <w:sdt>
            <w:sdtPr>
              <w:id w:val="-101971545"/>
              <w:tag w:val="goog_rdk_177"/>
            </w:sdtPr>
            <w:sdtContent>
              <w:del w:author="Nov 2025 Updates" w:id="54" w:date="2025-11-04T18:59:00Z">
                <w:r w:rsidDel="00000000" w:rsidR="00000000" w:rsidRPr="00000000">
                  <w:rPr>
                    <w:rtl w:val="0"/>
                  </w:rPr>
                  <w:delText xml:space="preserve">Only Regular Members shall be entitled to make motions and vote at General Membership Meetings. However, the Board of Directors may invite, admit and recognize guests for presentations or comments during General Membership Meetings. </w:delText>
                </w:r>
              </w:del>
            </w:sdtContent>
          </w:sdt>
        </w:p>
      </w:sdtContent>
    </w:sdt>
    <w:sdt>
      <w:sdtPr>
        <w:id w:val="-152106055"/>
        <w:tag w:val="goog_rdk_180"/>
      </w:sdtPr>
      <w:sdtContent>
        <w:p w:rsidR="00000000" w:rsidDel="00000000" w:rsidP="00000000" w:rsidRDefault="00000000" w:rsidRPr="00000000" w14:paraId="0000005E">
          <w:pPr>
            <w:spacing w:line="259" w:lineRule="auto"/>
            <w:rPr>
              <w:del w:author="Nov 2025 Updates" w:id="54" w:date="2025-11-04T18:59:00Z"/>
            </w:rPr>
          </w:pPr>
          <w:sdt>
            <w:sdtPr>
              <w:id w:val="-247551364"/>
              <w:tag w:val="goog_rdk_179"/>
            </w:sdtPr>
            <w:sdtContent>
              <w:del w:author="Nov 2025 Updates" w:id="54" w:date="2025-11-04T18:59:00Z">
                <w:r w:rsidDel="00000000" w:rsidR="00000000" w:rsidRPr="00000000">
                  <w:rPr>
                    <w:rtl w:val="0"/>
                  </w:rPr>
                  <w:delText xml:space="preserve"> </w:delText>
                </w:r>
              </w:del>
            </w:sdtContent>
          </w:sdt>
        </w:p>
      </w:sdtContent>
    </w:sdt>
    <w:sdt>
      <w:sdtPr>
        <w:id w:val="-597435605"/>
        <w:tag w:val="goog_rdk_182"/>
      </w:sdtPr>
      <w:sdtContent>
        <w:p w:rsidR="00000000" w:rsidDel="00000000" w:rsidP="00000000" w:rsidRDefault="00000000" w:rsidRPr="00000000" w14:paraId="0000005F">
          <w:pPr>
            <w:pStyle w:val="Heading3"/>
            <w:ind w:left="100" w:right="760" w:firstLine="0"/>
            <w:rPr>
              <w:del w:author="Nov 2025 Updates" w:id="54" w:date="2025-11-04T18:59:00Z"/>
            </w:rPr>
          </w:pPr>
          <w:sdt>
            <w:sdtPr>
              <w:id w:val="-92269031"/>
              <w:tag w:val="goog_rdk_181"/>
            </w:sdtPr>
            <w:sdtContent>
              <w:del w:author="Nov 2025 Updates" w:id="54" w:date="2025-11-04T18:59:00Z">
                <w:r w:rsidDel="00000000" w:rsidR="00000000" w:rsidRPr="00000000">
                  <w:rPr>
                    <w:rtl w:val="0"/>
                  </w:rPr>
                  <w:delText xml:space="preserve">SECTION 5 – Absentee Ballot </w:delText>
                </w:r>
              </w:del>
            </w:sdtContent>
          </w:sdt>
        </w:p>
      </w:sdtContent>
    </w:sdt>
    <w:sdt>
      <w:sdtPr>
        <w:id w:val="-943871927"/>
        <w:tag w:val="goog_rdk_184"/>
      </w:sdtPr>
      <w:sdtContent>
        <w:p w:rsidR="00000000" w:rsidDel="00000000" w:rsidP="00000000" w:rsidRDefault="00000000" w:rsidRPr="00000000" w14:paraId="00000060">
          <w:pPr>
            <w:ind w:left="100" w:right="14" w:firstLine="0"/>
            <w:rPr>
              <w:del w:author="Nov 2025 Updates" w:id="54" w:date="2025-11-04T18:59:00Z"/>
            </w:rPr>
          </w:pPr>
          <w:sdt>
            <w:sdtPr>
              <w:id w:val="1825934983"/>
              <w:tag w:val="goog_rdk_183"/>
            </w:sdtPr>
            <w:sdtContent>
              <w:del w:author="Nov 2025 Updates" w:id="54" w:date="2025-11-04T18:59:00Z">
                <w:r w:rsidDel="00000000" w:rsidR="00000000" w:rsidRPr="00000000">
                  <w:rPr>
                    <w:rtl w:val="0"/>
                  </w:rPr>
                  <w:delText xml:space="preserve">For the expressed purpose of accommodating a Regular Member in good standing who cannot be in attendance at the Annual Meeting, or any General Membership Meeting at which new Board members will be elected, an absentee ballot may be requested and obtained from the Secretary of the League. This is applicable only when nominees are known in advance, e.g. via a Nominating Committee. The absentee ballot shall be properly completed, signed and returned in a sealed envelope to the Secretary prior to the date of the election. The Secretary shall present all absentee ballots to the Election Chairman on the date of the meeting, prior to the voting portion of the election process. </w:delText>
                </w:r>
              </w:del>
            </w:sdtContent>
          </w:sdt>
        </w:p>
      </w:sdtContent>
    </w:sdt>
    <w:sdt>
      <w:sdtPr>
        <w:id w:val="1630120244"/>
        <w:tag w:val="goog_rdk_186"/>
      </w:sdtPr>
      <w:sdtContent>
        <w:p w:rsidR="00000000" w:rsidDel="00000000" w:rsidP="00000000" w:rsidRDefault="00000000" w:rsidRPr="00000000" w14:paraId="00000061">
          <w:pPr>
            <w:spacing w:line="259" w:lineRule="auto"/>
            <w:rPr>
              <w:del w:author="Nov 2025 Updates" w:id="54" w:date="2025-11-04T18:59:00Z"/>
            </w:rPr>
          </w:pPr>
          <w:sdt>
            <w:sdtPr>
              <w:id w:val="-1895273759"/>
              <w:tag w:val="goog_rdk_185"/>
            </w:sdtPr>
            <w:sdtContent>
              <w:del w:author="Nov 2025 Updates" w:id="54" w:date="2025-11-04T18:59:00Z">
                <w:r w:rsidDel="00000000" w:rsidR="00000000" w:rsidRPr="00000000">
                  <w:rPr>
                    <w:rtl w:val="0"/>
                  </w:rPr>
                  <w:delText xml:space="preserve"> </w:delText>
                </w:r>
              </w:del>
            </w:sdtContent>
          </w:sdt>
        </w:p>
      </w:sdtContent>
    </w:sdt>
    <w:sdt>
      <w:sdtPr>
        <w:id w:val="-1936272682"/>
        <w:tag w:val="goog_rdk_188"/>
      </w:sdtPr>
      <w:sdtContent>
        <w:p w:rsidR="00000000" w:rsidDel="00000000" w:rsidP="00000000" w:rsidRDefault="00000000" w:rsidRPr="00000000" w14:paraId="00000062">
          <w:pPr>
            <w:pStyle w:val="Heading3"/>
            <w:ind w:left="100" w:right="760" w:firstLine="0"/>
            <w:rPr>
              <w:del w:author="Nov 2025 Updates" w:id="54" w:date="2025-11-04T18:59:00Z"/>
            </w:rPr>
          </w:pPr>
          <w:sdt>
            <w:sdtPr>
              <w:id w:val="-1430472680"/>
              <w:tag w:val="goog_rdk_187"/>
            </w:sdtPr>
            <w:sdtContent>
              <w:del w:author="Nov 2025 Updates" w:id="54" w:date="2025-11-04T18:59:00Z">
                <w:r w:rsidDel="00000000" w:rsidR="00000000" w:rsidRPr="00000000">
                  <w:rPr>
                    <w:rtl w:val="0"/>
                  </w:rPr>
                  <w:delText xml:space="preserve">SECTION 6 – Annual Meeting of the Members </w:delText>
                </w:r>
              </w:del>
            </w:sdtContent>
          </w:sdt>
        </w:p>
      </w:sdtContent>
    </w:sdt>
    <w:p w:rsidR="00000000" w:rsidDel="00000000" w:rsidP="00000000" w:rsidRDefault="00000000" w:rsidRPr="00000000" w14:paraId="00000063">
      <w:pPr>
        <w:pStyle w:val="Heading1"/>
        <w:spacing w:before="1" w:lineRule="auto"/>
        <w:ind w:left="270" w:firstLine="0"/>
        <w:rPr/>
      </w:pPr>
      <w:sdt>
        <w:sdtPr>
          <w:id w:val="737504902"/>
          <w:tag w:val="goog_rdk_189"/>
        </w:sdtPr>
        <w:sdtContent>
          <w:del w:author="Nov 2025 Updates" w:id="54" w:date="2025-11-04T18:59:00Z">
            <w:r w:rsidDel="00000000" w:rsidR="00000000" w:rsidRPr="00000000">
              <w:rPr>
                <w:rtl w:val="0"/>
              </w:rPr>
              <w:delText xml:space="preserve">The </w:delText>
            </w:r>
          </w:del>
        </w:sdtContent>
      </w:sdt>
      <w:r w:rsidDel="00000000" w:rsidR="00000000" w:rsidRPr="00000000">
        <w:rPr>
          <w:rtl w:val="0"/>
        </w:rPr>
        <w:t xml:space="preserve">Annual Meeting of the Members</w:t>
      </w:r>
      <w:sdt>
        <w:sdtPr>
          <w:id w:val="-537630278"/>
          <w:tag w:val="goog_rdk_190"/>
        </w:sdtPr>
        <w:sdtContent>
          <w:del w:author="Nov 2025 Updates" w:id="55" w:date="2025-11-04T18:59:00Z">
            <w:r w:rsidDel="00000000" w:rsidR="00000000" w:rsidRPr="00000000">
              <w:rPr>
                <w:rtl w:val="0"/>
              </w:rPr>
              <w:delText xml:space="preserve"> of the Local League shall be held after September 1 but before October 15 each year for the purpose of electing the Board of Directors, receiving reports, optionally reviewing the Constitution, optionally appointing committees, and for the transaction of such business as may properly come at the meeting. </w:delText>
            </w:r>
          </w:del>
        </w:sdtContent>
      </w:sdt>
      <w:r w:rsidDel="00000000" w:rsidR="00000000" w:rsidRPr="00000000">
        <w:rPr>
          <w:rtl w:val="0"/>
        </w:rPr>
      </w:r>
    </w:p>
    <w:sdt>
      <w:sdtPr>
        <w:id w:val="804913789"/>
        <w:tag w:val="goog_rdk_193"/>
      </w:sdtPr>
      <w:sdtContent>
        <w:p w:rsidR="00000000" w:rsidDel="00000000" w:rsidP="00000000" w:rsidRDefault="00000000" w:rsidRPr="00000000" w14:paraId="00000064">
          <w:pPr>
            <w:spacing w:line="259" w:lineRule="auto"/>
            <w:rPr>
              <w:del w:author="Nov 2025 Updates" w:id="56" w:date="2025-11-04T18:59:00Z"/>
            </w:rPr>
          </w:pPr>
          <w:sdt>
            <w:sdtPr>
              <w:id w:val="-58926094"/>
              <w:tag w:val="goog_rdk_192"/>
            </w:sdtPr>
            <w:sdtContent>
              <w:del w:author="Nov 2025 Updates" w:id="56" w:date="2025-11-04T18:59:00Z">
                <w:r w:rsidDel="00000000" w:rsidR="00000000" w:rsidRPr="00000000">
                  <w:rPr>
                    <w:rtl w:val="0"/>
                  </w:rPr>
                  <w:delText xml:space="preserve"> </w:delText>
                </w:r>
              </w:del>
            </w:sdtContent>
          </w:sdt>
        </w:p>
      </w:sdtContent>
    </w:sdt>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tabs>
          <w:tab w:val="left" w:leader="none" w:pos="461"/>
        </w:tabs>
        <w:ind w:left="270" w:right="439" w:firstLine="0"/>
        <w:rPr/>
      </w:pPr>
      <w:sdt>
        <w:sdtPr>
          <w:id w:val="-315056321"/>
          <w:tag w:val="goog_rdk_194"/>
        </w:sdtPr>
        <w:sdtContent>
          <w:del w:author="Nov 2025 Updates" w:id="56" w:date="2025-11-04T18:59:00Z">
            <w:r w:rsidDel="00000000" w:rsidR="00000000" w:rsidRPr="00000000">
              <w:rPr>
                <w:rtl w:val="0"/>
              </w:rPr>
              <w:delText xml:space="preserve">(a) </w:delText>
            </w:r>
          </w:del>
        </w:sdtContent>
      </w:sdt>
      <w:r w:rsidDel="00000000" w:rsidR="00000000" w:rsidRPr="00000000">
        <w:rPr>
          <w:color w:val="000000"/>
          <w:sz w:val="20"/>
          <w:szCs w:val="20"/>
          <w:rtl w:val="0"/>
        </w:rPr>
        <w:t xml:space="preserve">The Membership shall receive at the Annual Meeting of the Members of the Local League a report, either verbal or printed, verified by the President and Treasurer, or by a majority of the Directors, showing:</w:t>
      </w:r>
      <w:sdt>
        <w:sdtPr>
          <w:id w:val="-530716280"/>
          <w:tag w:val="goog_rdk_195"/>
        </w:sdtPr>
        <w:sdtContent>
          <w:del w:author="Nov 2025 Updates" w:id="57" w:date="2025-11-04T18:59:00Z">
            <w:r w:rsidDel="00000000" w:rsidR="00000000" w:rsidRPr="00000000">
              <w:rPr>
                <w:rtl w:val="0"/>
              </w:rPr>
              <w:delText xml:space="preserve"> (b)  </w:delText>
            </w:r>
          </w:del>
        </w:sdtContent>
      </w:sdt>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461"/>
        </w:tabs>
        <w:ind w:left="270" w:right="439" w:firstLine="0"/>
        <w:rPr/>
      </w:pPr>
      <w:r w:rsidDel="00000000" w:rsidR="00000000" w:rsidRPr="00000000">
        <w:rPr>
          <w:rtl w:val="0"/>
        </w:rPr>
      </w:r>
    </w:p>
    <w:sdt>
      <w:sdtPr>
        <w:id w:val="-1134048391"/>
        <w:tag w:val="goog_rdk_198"/>
      </w:sdtPr>
      <w:sdtContent>
        <w:p w:rsidR="00000000" w:rsidDel="00000000" w:rsidP="00000000" w:rsidRDefault="00000000" w:rsidRPr="00000000" w14:paraId="00000067">
          <w:pPr>
            <w:spacing w:line="259" w:lineRule="auto"/>
            <w:ind w:left="2325" w:firstLine="0"/>
            <w:jc w:val="both"/>
            <w:rPr>
              <w:del w:author="Nov 2025 Updates" w:id="58" w:date="2025-11-04T18:59:00Z"/>
            </w:rPr>
          </w:pPr>
          <w:sdt>
            <w:sdtPr>
              <w:id w:val="455965519"/>
              <w:tag w:val="goog_rdk_197"/>
            </w:sdtPr>
            <w:sdtContent>
              <w:del w:author="Nov 2025 Updates" w:id="58" w:date="2025-11-04T18:59:00Z">
                <w:r w:rsidDel="00000000" w:rsidR="00000000" w:rsidRPr="00000000">
                  <w:rPr>
                    <w:rtl w:val="0"/>
                  </w:rPr>
                  <w:delText xml:space="preserve"> </w:delText>
                </w:r>
                <w:r w:rsidDel="00000000" w:rsidR="00000000" w:rsidRPr="00000000">
                  <w:br w:type="page"/>
                </w:r>
                <w:r w:rsidDel="00000000" w:rsidR="00000000" w:rsidRPr="00000000">
                  <w:rPr>
                    <w:rtl w:val="0"/>
                  </w:rPr>
                </w:r>
              </w:del>
            </w:sdtContent>
          </w:sdt>
        </w:p>
      </w:sdtContent>
    </w:sdt>
    <w:p w:rsidR="00000000" w:rsidDel="00000000" w:rsidP="00000000" w:rsidRDefault="00000000" w:rsidRPr="00000000" w14:paraId="00000068">
      <w:pPr>
        <w:numPr>
          <w:ilvl w:val="1"/>
          <w:numId w:val="2"/>
        </w:numPr>
        <w:pBdr>
          <w:top w:space="0" w:sz="0" w:val="nil"/>
          <w:left w:space="0" w:sz="0" w:val="nil"/>
          <w:bottom w:space="0" w:sz="0" w:val="nil"/>
          <w:right w:space="0" w:sz="0" w:val="nil"/>
          <w:between w:space="0" w:sz="0" w:val="nil"/>
        </w:pBdr>
        <w:tabs>
          <w:tab w:val="left" w:leader="none" w:pos="1080"/>
        </w:tabs>
        <w:ind w:left="820" w:hanging="280"/>
        <w:rPr/>
      </w:pPr>
      <w:sdt>
        <w:sdtPr>
          <w:id w:val="1913570240"/>
          <w:tag w:val="goog_rdk_199"/>
        </w:sdtPr>
        <w:sdtContent>
          <w:del w:author="Nov 2025 Updates" w:id="58" w:date="2025-11-04T18:59:00Z">
            <w:r w:rsidDel="00000000" w:rsidR="00000000" w:rsidRPr="00000000">
              <w:rPr>
                <w:rFonts w:ascii="Calibri" w:cs="Calibri" w:eastAsia="Calibri" w:hAnsi="Calibri"/>
                <w:rtl w:val="0"/>
              </w:rPr>
              <w:tab/>
            </w:r>
            <w:r w:rsidDel="00000000" w:rsidR="00000000" w:rsidRPr="00000000">
              <w:rPr>
                <w:rtl w:val="0"/>
              </w:rPr>
              <w:delText xml:space="preserve">▪ </w:delText>
              <w:tab/>
            </w:r>
          </w:del>
        </w:sdtContent>
      </w:sdt>
      <w:r w:rsidDel="00000000" w:rsidR="00000000" w:rsidRPr="00000000">
        <w:rPr>
          <w:color w:val="000000"/>
          <w:sz w:val="20"/>
          <w:szCs w:val="20"/>
          <w:rtl w:val="0"/>
        </w:rPr>
        <w:t xml:space="preserve">The condition of the Local League, to be presented by the President or his/her designate</w:t>
      </w:r>
      <w:r w:rsidDel="00000000" w:rsidR="00000000" w:rsidRPr="00000000">
        <w:rPr>
          <w:rtl w:val="0"/>
        </w:rPr>
      </w:r>
    </w:p>
    <w:p w:rsidR="00000000" w:rsidDel="00000000" w:rsidP="00000000" w:rsidRDefault="00000000" w:rsidRPr="00000000" w14:paraId="00000069">
      <w:pPr>
        <w:numPr>
          <w:ilvl w:val="1"/>
          <w:numId w:val="2"/>
        </w:numPr>
        <w:pBdr>
          <w:top w:space="0" w:sz="0" w:val="nil"/>
          <w:left w:space="0" w:sz="0" w:val="nil"/>
          <w:bottom w:space="0" w:sz="0" w:val="nil"/>
          <w:right w:space="0" w:sz="0" w:val="nil"/>
          <w:between w:space="0" w:sz="0" w:val="nil"/>
        </w:pBdr>
        <w:tabs>
          <w:tab w:val="left" w:leader="none" w:pos="1080"/>
        </w:tabs>
        <w:ind w:left="820" w:right="379" w:hanging="280"/>
        <w:rPr/>
      </w:pPr>
      <w:sdt>
        <w:sdtPr>
          <w:id w:val="897302323"/>
          <w:tag w:val="goog_rdk_201"/>
        </w:sdtPr>
        <w:sdtContent>
          <w:del w:author="Nov 2025 Updates" w:id="59" w:date="2025-11-04T18:59:00Z">
            <w:r w:rsidDel="00000000" w:rsidR="00000000" w:rsidRPr="00000000">
              <w:rPr>
                <w:rtl w:val="0"/>
              </w:rPr>
              <w:delText xml:space="preserve">▪ </w:delText>
              <w:tab/>
            </w:r>
          </w:del>
        </w:sdtContent>
      </w:sdt>
      <w:r w:rsidDel="00000000" w:rsidR="00000000" w:rsidRPr="00000000">
        <w:rPr>
          <w:color w:val="000000"/>
          <w:sz w:val="20"/>
          <w:szCs w:val="20"/>
          <w:rtl w:val="0"/>
        </w:rPr>
        <w:t xml:space="preserve">A general summary of funds received and expended by the Local League for the fiscal year, the amount of funds currently in possession of the Local League, and the name of the financial institution in which such funds are maintained</w:t>
      </w:r>
      <w:r w:rsidDel="00000000" w:rsidR="00000000" w:rsidRPr="00000000">
        <w:rPr>
          <w:rtl w:val="0"/>
        </w:rPr>
      </w:r>
    </w:p>
    <w:p w:rsidR="00000000" w:rsidDel="00000000" w:rsidP="00000000" w:rsidRDefault="00000000" w:rsidRPr="00000000" w14:paraId="0000006A">
      <w:pPr>
        <w:numPr>
          <w:ilvl w:val="1"/>
          <w:numId w:val="2"/>
        </w:numPr>
        <w:pBdr>
          <w:top w:space="0" w:sz="0" w:val="nil"/>
          <w:left w:space="0" w:sz="0" w:val="nil"/>
          <w:bottom w:space="0" w:sz="0" w:val="nil"/>
          <w:right w:space="0" w:sz="0" w:val="nil"/>
          <w:between w:space="0" w:sz="0" w:val="nil"/>
        </w:pBdr>
        <w:tabs>
          <w:tab w:val="left" w:leader="none" w:pos="1080"/>
        </w:tabs>
        <w:ind w:left="820" w:right="222" w:hanging="280"/>
        <w:rPr/>
      </w:pPr>
      <w:sdt>
        <w:sdtPr>
          <w:id w:val="412311614"/>
          <w:tag w:val="goog_rdk_203"/>
        </w:sdtPr>
        <w:sdtContent>
          <w:del w:author="Nov 2025 Updates" w:id="60" w:date="2025-11-04T18:59:00Z">
            <w:r w:rsidDel="00000000" w:rsidR="00000000" w:rsidRPr="00000000">
              <w:rPr>
                <w:rtl w:val="0"/>
              </w:rPr>
              <w:delText xml:space="preserve">▪ </w:delText>
            </w:r>
          </w:del>
        </w:sdtContent>
      </w:sdt>
      <w:r w:rsidDel="00000000" w:rsidR="00000000" w:rsidRPr="00000000">
        <w:rPr>
          <w:color w:val="000000"/>
          <w:sz w:val="20"/>
          <w:szCs w:val="20"/>
          <w:rtl w:val="0"/>
        </w:rPr>
        <w:t xml:space="preserve">The whole amount of real and personal property owned by the Local League, where located, and where and how invested</w:t>
      </w:r>
      <w:r w:rsidDel="00000000" w:rsidR="00000000" w:rsidRPr="00000000">
        <w:rPr>
          <w:rtl w:val="0"/>
        </w:rPr>
      </w:r>
    </w:p>
    <w:p w:rsidR="00000000" w:rsidDel="00000000" w:rsidP="00000000" w:rsidRDefault="00000000" w:rsidRPr="00000000" w14:paraId="0000006B">
      <w:pPr>
        <w:numPr>
          <w:ilvl w:val="1"/>
          <w:numId w:val="2"/>
        </w:numPr>
        <w:pBdr>
          <w:top w:space="0" w:sz="0" w:val="nil"/>
          <w:left w:space="0" w:sz="0" w:val="nil"/>
          <w:bottom w:space="0" w:sz="0" w:val="nil"/>
          <w:right w:space="0" w:sz="0" w:val="nil"/>
          <w:between w:space="0" w:sz="0" w:val="nil"/>
        </w:pBdr>
        <w:tabs>
          <w:tab w:val="left" w:leader="none" w:pos="1080"/>
        </w:tabs>
        <w:ind w:left="820" w:right="265" w:hanging="280"/>
        <w:rPr/>
      </w:pPr>
      <w:sdt>
        <w:sdtPr>
          <w:id w:val="705177065"/>
          <w:tag w:val="goog_rdk_205"/>
        </w:sdtPr>
        <w:sdtContent>
          <w:del w:author="Nov 2025 Updates" w:id="61" w:date="2025-11-04T18:59:00Z">
            <w:r w:rsidDel="00000000" w:rsidR="00000000" w:rsidRPr="00000000">
              <w:rPr>
                <w:rtl w:val="0"/>
              </w:rPr>
              <w:delText xml:space="preserve">▪ </w:delText>
              <w:tab/>
            </w:r>
          </w:del>
        </w:sdtContent>
      </w:sdt>
      <w:r w:rsidDel="00000000" w:rsidR="00000000" w:rsidRPr="00000000">
        <w:rPr>
          <w:color w:val="000000"/>
          <w:sz w:val="20"/>
          <w:szCs w:val="20"/>
          <w:rtl w:val="0"/>
        </w:rPr>
        <w:t xml:space="preserve">For the fiscal year, the amount and nature of the property acquired, with the date of the report and the manner of the acquisition, the amount applied, appropriated or expended, and the purposes, objects</w:t>
      </w:r>
      <w:sdt>
        <w:sdtPr>
          <w:id w:val="663796186"/>
          <w:tag w:val="goog_rdk_206"/>
        </w:sdtPr>
        <w:sdtContent>
          <w:ins w:author="Nov 2025 Updates" w:id="62"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or persons to or for which such applications, appropriations</w:t>
      </w:r>
      <w:sdt>
        <w:sdtPr>
          <w:id w:val="-1191436349"/>
          <w:tag w:val="goog_rdk_207"/>
        </w:sdtPr>
        <w:sdtContent>
          <w:ins w:author="Nov 2025 Updates" w:id="63"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or expenditures have been made</w:t>
      </w:r>
      <w:sdt>
        <w:sdtPr>
          <w:id w:val="-1398005507"/>
          <w:tag w:val="goog_rdk_208"/>
        </w:sdtPr>
        <w:sdtContent>
          <w:ins w:author="Nov 2025 Updates" w:id="64" w:date="2025-11-04T18:59:00Z">
            <w:r w:rsidDel="00000000" w:rsidR="00000000" w:rsidRPr="00000000">
              <w:rPr>
                <w:color w:val="000000"/>
                <w:sz w:val="20"/>
                <w:szCs w:val="20"/>
                <w:rtl w:val="0"/>
              </w:rPr>
              <w:t xml:space="preserve">.</w:t>
            </w:r>
          </w:ins>
        </w:sdtContent>
      </w:sdt>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6D">
      <w:pPr>
        <w:numPr>
          <w:ilvl w:val="0"/>
          <w:numId w:val="2"/>
        </w:numPr>
        <w:pBdr>
          <w:top w:space="0" w:sz="0" w:val="nil"/>
          <w:left w:space="0" w:sz="0" w:val="nil"/>
          <w:bottom w:space="0" w:sz="0" w:val="nil"/>
          <w:right w:space="0" w:sz="0" w:val="nil"/>
          <w:between w:space="0" w:sz="0" w:val="nil"/>
        </w:pBdr>
        <w:tabs>
          <w:tab w:val="left" w:leader="none" w:pos="461"/>
        </w:tabs>
        <w:ind w:left="270" w:firstLine="0"/>
        <w:rPr/>
      </w:pPr>
      <w:r w:rsidDel="00000000" w:rsidR="00000000" w:rsidRPr="00000000">
        <w:rPr>
          <w:color w:val="000000"/>
          <w:sz w:val="20"/>
          <w:szCs w:val="20"/>
          <w:rtl w:val="0"/>
        </w:rPr>
        <w:t xml:space="preserve">At the Annual Meeting, the Members shall hold elections for the elected Directors.</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tabs>
          <w:tab w:val="left" w:leader="none" w:pos="461"/>
        </w:tabs>
        <w:ind w:left="270" w:right="180" w:firstLine="0"/>
        <w:rPr/>
      </w:pPr>
      <w:r w:rsidDel="00000000" w:rsidR="00000000" w:rsidRPr="00000000">
        <w:rPr>
          <w:color w:val="000000"/>
          <w:sz w:val="20"/>
          <w:szCs w:val="20"/>
          <w:rtl w:val="0"/>
        </w:rPr>
        <w:t xml:space="preserve">After the election, the Board of Directors shall assume the performance of its duties </w:t>
      </w:r>
      <w:sdt>
        <w:sdtPr>
          <w:id w:val="1396171672"/>
          <w:tag w:val="goog_rdk_209"/>
        </w:sdtPr>
        <w:sdtContent>
          <w:del w:author="Nov 2025 Updates" w:id="65" w:date="2025-11-04T18:59:00Z">
            <w:r w:rsidDel="00000000" w:rsidR="00000000" w:rsidRPr="00000000">
              <w:rPr>
                <w:rtl w:val="0"/>
              </w:rPr>
              <w:delText xml:space="preserve">on October 15 of each year</w:delText>
            </w:r>
          </w:del>
        </w:sdtContent>
      </w:sdt>
      <w:sdt>
        <w:sdtPr>
          <w:id w:val="-850002371"/>
          <w:tag w:val="goog_rdk_210"/>
        </w:sdtPr>
        <w:sdtContent>
          <w:ins w:author="Nov 2025 Updates" w:id="65" w:date="2025-11-04T18:59:00Z">
            <w:r w:rsidDel="00000000" w:rsidR="00000000" w:rsidRPr="00000000">
              <w:rPr>
                <w:color w:val="000000"/>
                <w:sz w:val="20"/>
                <w:szCs w:val="20"/>
                <w:rtl w:val="0"/>
              </w:rPr>
              <w:t xml:space="preserve">immediately following the Annual General Meeting</w:t>
            </w:r>
          </w:ins>
        </w:sdtContent>
      </w:sdt>
      <w:r w:rsidDel="00000000" w:rsidR="00000000" w:rsidRPr="00000000">
        <w:rPr>
          <w:color w:val="000000"/>
          <w:sz w:val="20"/>
          <w:szCs w:val="20"/>
          <w:rtl w:val="0"/>
        </w:rPr>
        <w:t xml:space="preserve">. After the Board of Directors are elected, the Board shall meet to appoint additional Board Members as defined herein and appoint any Executive. The Board’s term of office shall continue until its successors are elected and qualified under this section.</w:t>
      </w:r>
      <w:r w:rsidDel="00000000" w:rsidR="00000000" w:rsidRPr="00000000">
        <w:rPr>
          <w:rtl w:val="0"/>
        </w:rPr>
      </w:r>
    </w:p>
    <w:sdt>
      <w:sdtPr>
        <w:id w:val="-696591831"/>
        <w:tag w:val="goog_rdk_213"/>
      </w:sdtPr>
      <w:sdtContent>
        <w:p w:rsidR="00000000" w:rsidDel="00000000" w:rsidP="00000000" w:rsidRDefault="00000000" w:rsidRPr="00000000" w14:paraId="00000070">
          <w:pPr>
            <w:spacing w:line="259" w:lineRule="auto"/>
            <w:rPr>
              <w:del w:author="Nov 2025 Updates" w:id="66" w:date="2025-11-04T18:59:00Z"/>
            </w:rPr>
          </w:pPr>
          <w:sdt>
            <w:sdtPr>
              <w:id w:val="-814372745"/>
              <w:tag w:val="goog_rdk_212"/>
            </w:sdtPr>
            <w:sdtContent>
              <w:del w:author="Nov 2025 Updates" w:id="66" w:date="2025-11-04T18:59:00Z">
                <w:r w:rsidDel="00000000" w:rsidR="00000000" w:rsidRPr="00000000">
                  <w:rPr>
                    <w:rtl w:val="0"/>
                  </w:rPr>
                  <w:delText xml:space="preserve"> </w:delText>
                </w:r>
              </w:del>
            </w:sdtContent>
          </w:sdt>
        </w:p>
      </w:sdtContent>
    </w:sdt>
    <w:sdt>
      <w:sdtPr>
        <w:id w:val="-1978206691"/>
        <w:tag w:val="goog_rdk_215"/>
      </w:sdtPr>
      <w:sdtContent>
        <w:p w:rsidR="00000000" w:rsidDel="00000000" w:rsidP="00000000" w:rsidRDefault="00000000" w:rsidRPr="00000000" w14:paraId="00000071">
          <w:pPr>
            <w:widowControl w:val="1"/>
            <w:numPr>
              <w:ilvl w:val="0"/>
              <w:numId w:val="7"/>
            </w:numPr>
            <w:spacing w:after="5" w:line="253" w:lineRule="auto"/>
            <w:ind w:left="450" w:right="14" w:hanging="360"/>
            <w:rPr>
              <w:del w:author="Nov 2025 Updates" w:id="66" w:date="2025-11-04T18:59:00Z"/>
            </w:rPr>
          </w:pPr>
          <w:sdt>
            <w:sdtPr>
              <w:id w:val="-2093981981"/>
              <w:tag w:val="goog_rdk_214"/>
            </w:sdtPr>
            <w:sdtContent>
              <w:del w:author="Nov 2025 Updates" w:id="66" w:date="2025-11-04T18:59:00Z">
                <w:r w:rsidDel="00000000" w:rsidR="00000000" w:rsidRPr="00000000">
                  <w:rPr>
                    <w:rtl w:val="0"/>
                  </w:rPr>
                  <w:delText xml:space="preserve">If there are no nominees for any Board positions or no candidates are elected, the incoming Board is declared vacant and the outgoing Board shall continue to hold office. The outgoing Board shall be charged with electing the new Board (see Article V – Section 3) or may choose to hold another General Membership Meeting (see Section 7). The outgoing Board shall continue to hold office only until a new Board is elected. </w:delText>
                </w:r>
              </w:del>
            </w:sdtContent>
          </w:sdt>
        </w:p>
      </w:sdtContent>
    </w:sdt>
    <w:p w:rsidR="00000000" w:rsidDel="00000000" w:rsidP="00000000" w:rsidRDefault="00000000" w:rsidRPr="00000000" w14:paraId="00000072">
      <w:pPr>
        <w:pBdr>
          <w:top w:space="0" w:sz="0" w:val="nil"/>
          <w:left w:space="0" w:sz="0" w:val="nil"/>
          <w:bottom w:space="0" w:sz="0" w:val="nil"/>
          <w:right w:space="0" w:sz="0" w:val="nil"/>
          <w:between w:space="0" w:sz="0" w:val="nil"/>
        </w:pBdr>
        <w:spacing w:before="10" w:lineRule="auto"/>
        <w:ind w:left="270" w:firstLine="0"/>
        <w:rPr>
          <w:color w:val="000000"/>
          <w:sz w:val="20"/>
          <w:szCs w:val="20"/>
        </w:rPr>
      </w:pPr>
      <w:sdt>
        <w:sdtPr>
          <w:id w:val="30061584"/>
          <w:tag w:val="goog_rdk_216"/>
        </w:sdtPr>
        <w:sdtContent>
          <w:del w:author="Nov 2025 Updates" w:id="66" w:date="2025-11-04T18:59:00Z">
            <w:r w:rsidDel="00000000" w:rsidR="00000000" w:rsidRPr="00000000">
              <w:rPr>
                <w:rtl w:val="0"/>
              </w:rPr>
              <w:delText xml:space="preserve"> </w:delText>
            </w:r>
          </w:del>
        </w:sdtContent>
      </w:sdt>
      <w:r w:rsidDel="00000000" w:rsidR="00000000" w:rsidRPr="00000000">
        <w:rPr>
          <w:rtl w:val="0"/>
        </w:rPr>
      </w:r>
    </w:p>
    <w:p w:rsidR="00000000" w:rsidDel="00000000" w:rsidP="00000000" w:rsidRDefault="00000000" w:rsidRPr="00000000" w14:paraId="00000073">
      <w:pPr>
        <w:pStyle w:val="Heading1"/>
        <w:spacing w:before="1" w:lineRule="auto"/>
        <w:ind w:left="270" w:firstLine="0"/>
        <w:rPr/>
      </w:pPr>
      <w:r w:rsidDel="00000000" w:rsidR="00000000" w:rsidRPr="00000000">
        <w:rPr>
          <w:rtl w:val="0"/>
        </w:rPr>
        <w:t xml:space="preserve">SECTION </w:t>
      </w:r>
      <w:sdt>
        <w:sdtPr>
          <w:id w:val="1794911079"/>
          <w:tag w:val="goog_rdk_217"/>
        </w:sdtPr>
        <w:sdtContent>
          <w:del w:author="Nov 2025 Updates" w:id="67" w:date="2025-11-04T18:59:00Z">
            <w:r w:rsidDel="00000000" w:rsidR="00000000" w:rsidRPr="00000000">
              <w:rPr>
                <w:rtl w:val="0"/>
              </w:rPr>
              <w:delText xml:space="preserve">7</w:delText>
            </w:r>
          </w:del>
        </w:sdtContent>
      </w:sdt>
      <w:sdt>
        <w:sdtPr>
          <w:id w:val="17281711"/>
          <w:tag w:val="goog_rdk_218"/>
        </w:sdtPr>
        <w:sdtContent>
          <w:ins w:author="Nov 2025 Updates" w:id="67" w:date="2025-11-04T18:59:00Z">
            <w:r w:rsidDel="00000000" w:rsidR="00000000" w:rsidRPr="00000000">
              <w:rPr>
                <w:rtl w:val="0"/>
              </w:rPr>
              <w:t xml:space="preserve">5</w:t>
            </w:r>
          </w:ins>
        </w:sdtContent>
      </w:sdt>
      <w:r w:rsidDel="00000000" w:rsidR="00000000" w:rsidRPr="00000000">
        <w:rPr>
          <w:rtl w:val="0"/>
        </w:rPr>
        <w:t xml:space="preserve"> – Special General Membership Meetings</w:t>
      </w:r>
    </w:p>
    <w:p w:rsidR="00000000" w:rsidDel="00000000" w:rsidP="00000000" w:rsidRDefault="00000000" w:rsidRPr="00000000" w14:paraId="00000074">
      <w:pPr>
        <w:pBdr>
          <w:top w:space="0" w:sz="0" w:val="nil"/>
          <w:left w:space="0" w:sz="0" w:val="nil"/>
          <w:bottom w:space="0" w:sz="0" w:val="nil"/>
          <w:right w:space="0" w:sz="0" w:val="nil"/>
          <w:between w:space="0" w:sz="0" w:val="nil"/>
        </w:pBdr>
        <w:ind w:left="270" w:right="104" w:firstLine="0"/>
        <w:rPr>
          <w:color w:val="000000"/>
          <w:sz w:val="20"/>
          <w:szCs w:val="20"/>
        </w:rPr>
      </w:pPr>
      <w:bookmarkStart w:colFirst="0" w:colLast="0" w:name="_heading=h.si3arsyvgb0u" w:id="0"/>
      <w:bookmarkEnd w:id="0"/>
      <w:r w:rsidDel="00000000" w:rsidR="00000000" w:rsidRPr="00000000">
        <w:rPr>
          <w:color w:val="000000"/>
          <w:sz w:val="20"/>
          <w:szCs w:val="20"/>
          <w:rtl w:val="0"/>
        </w:rPr>
        <w:t xml:space="preserve">Special General Membership Meetings of the Members may be called by the Board of Directors or by the Secretary or President at their discretion. Upon the written request of 10 Members, the President or Secretary shall call a Special General Membership Meeting to consider the subject specified in the request. No business other than that specified in the notice of the meeting shall be transacted at any Special General Membership Meeting. Such Special General Membership Meeting shall be scheduled to take place not less than ten (10) days and not more than thirty (30) days after the request is received by the President or Secretary.</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76">
      <w:pPr>
        <w:pStyle w:val="Heading1"/>
        <w:ind w:left="270" w:firstLine="0"/>
        <w:rPr/>
      </w:pPr>
      <w:r w:rsidDel="00000000" w:rsidR="00000000" w:rsidRPr="00000000">
        <w:rPr>
          <w:rtl w:val="0"/>
        </w:rPr>
        <w:t xml:space="preserve">SECTION </w:t>
      </w:r>
      <w:sdt>
        <w:sdtPr>
          <w:id w:val="-626780501"/>
          <w:tag w:val="goog_rdk_219"/>
        </w:sdtPr>
        <w:sdtContent>
          <w:del w:author="Nov 2025 Updates" w:id="68" w:date="2025-11-04T18:59:00Z">
            <w:r w:rsidDel="00000000" w:rsidR="00000000" w:rsidRPr="00000000">
              <w:rPr>
                <w:rtl w:val="0"/>
              </w:rPr>
              <w:delText xml:space="preserve">8</w:delText>
            </w:r>
          </w:del>
        </w:sdtContent>
      </w:sdt>
      <w:sdt>
        <w:sdtPr>
          <w:id w:val="320727291"/>
          <w:tag w:val="goog_rdk_220"/>
        </w:sdtPr>
        <w:sdtContent>
          <w:ins w:author="Nov 2025 Updates" w:id="68" w:date="2025-11-04T18:59:00Z">
            <w:r w:rsidDel="00000000" w:rsidR="00000000" w:rsidRPr="00000000">
              <w:rPr>
                <w:rtl w:val="0"/>
              </w:rPr>
              <w:t xml:space="preserve">6</w:t>
            </w:r>
          </w:ins>
        </w:sdtContent>
      </w:sdt>
      <w:r w:rsidDel="00000000" w:rsidR="00000000" w:rsidRPr="00000000">
        <w:rPr>
          <w:rtl w:val="0"/>
        </w:rPr>
        <w:t xml:space="preserve"> – Rules of Order for General Membership Meetings</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2" w:lineRule="auto"/>
        <w:ind w:left="270" w:firstLine="0"/>
        <w:rPr>
          <w:color w:val="000000"/>
          <w:sz w:val="20"/>
          <w:szCs w:val="20"/>
        </w:rPr>
      </w:pPr>
      <w:r w:rsidDel="00000000" w:rsidR="00000000" w:rsidRPr="00000000">
        <w:rPr>
          <w:color w:val="000000"/>
          <w:sz w:val="20"/>
          <w:szCs w:val="20"/>
          <w:rtl w:val="0"/>
        </w:rPr>
        <w:t xml:space="preserve">Robert’s Rules of Order shall govern the proceedings of all General Membership Meetings, except where same conflicts with this Constitution of the Local League.</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8"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79">
      <w:pPr>
        <w:pStyle w:val="Heading1"/>
        <w:ind w:left="270" w:firstLine="0"/>
        <w:rPr>
          <w:u w:val="single"/>
        </w:rPr>
      </w:pPr>
      <w:r w:rsidDel="00000000" w:rsidR="00000000" w:rsidRPr="00000000">
        <w:rPr>
          <w:u w:val="single"/>
          <w:rtl w:val="0"/>
        </w:rPr>
        <w:t xml:space="preserve">ARTICLE V – BOARD OF DIRECTORS</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11" w:lineRule="auto"/>
        <w:ind w:left="270" w:firstLine="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before="93" w:lineRule="auto"/>
        <w:ind w:left="270" w:firstLine="0"/>
        <w:rPr>
          <w:b w:val="1"/>
          <w:color w:val="000000"/>
          <w:sz w:val="20"/>
          <w:szCs w:val="20"/>
        </w:rPr>
      </w:pPr>
      <w:r w:rsidDel="00000000" w:rsidR="00000000" w:rsidRPr="00000000">
        <w:rPr>
          <w:b w:val="1"/>
          <w:color w:val="000000"/>
          <w:sz w:val="20"/>
          <w:szCs w:val="20"/>
          <w:rtl w:val="0"/>
        </w:rPr>
        <w:t xml:space="preserve">SECTION 1– Authority</w:t>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color w:val="000000"/>
          <w:sz w:val="20"/>
          <w:szCs w:val="20"/>
          <w:rtl w:val="0"/>
        </w:rPr>
        <w:t xml:space="preserve">The management of the property and affairs of the Local League shall be vested in the Board of Directors.</w:t>
      </w:r>
    </w:p>
    <w:p w:rsidR="00000000" w:rsidDel="00000000" w:rsidP="00000000" w:rsidRDefault="00000000" w:rsidRPr="00000000" w14:paraId="0000007D">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7E">
      <w:pPr>
        <w:pStyle w:val="Heading1"/>
        <w:ind w:left="270" w:firstLine="0"/>
        <w:rPr/>
      </w:pPr>
      <w:r w:rsidDel="00000000" w:rsidR="00000000" w:rsidRPr="00000000">
        <w:rPr>
          <w:rtl w:val="0"/>
        </w:rPr>
        <w:t xml:space="preserve">SECTION 2 - Composition</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before="2" w:lineRule="auto"/>
        <w:ind w:left="270" w:right="884" w:firstLine="0"/>
        <w:rPr>
          <w:color w:val="000000"/>
          <w:sz w:val="20"/>
          <w:szCs w:val="20"/>
        </w:rPr>
      </w:pPr>
      <w:bookmarkStart w:colFirst="0" w:colLast="0" w:name="_heading=h.hozy181hlubc" w:id="1"/>
      <w:bookmarkEnd w:id="1"/>
      <w:r w:rsidDel="00000000" w:rsidR="00000000" w:rsidRPr="00000000">
        <w:rPr>
          <w:color w:val="000000"/>
          <w:sz w:val="20"/>
          <w:szCs w:val="20"/>
          <w:rtl w:val="0"/>
        </w:rPr>
        <w:t xml:space="preserve">The Board of Directors shall be comprised of eight (8) positions; namely the President, Vice-President, Secretary, Treasurer, Safety Officer, Umpire-in-Chief, </w:t>
      </w:r>
      <w:sdt>
        <w:sdtPr>
          <w:id w:val="1384961012"/>
          <w:tag w:val="goog_rdk_221"/>
        </w:sdtPr>
        <w:sdtContent>
          <w:del w:author="Nov 2025 Updates" w:id="69" w:date="2025-11-04T18:59:00Z">
            <w:r w:rsidDel="00000000" w:rsidR="00000000" w:rsidRPr="00000000">
              <w:rPr>
                <w:rtl w:val="0"/>
              </w:rPr>
              <w:delText xml:space="preserve">Parks Superintendent</w:delText>
            </w:r>
          </w:del>
        </w:sdtContent>
      </w:sdt>
      <w:sdt>
        <w:sdtPr>
          <w:id w:val="-1583241556"/>
          <w:tag w:val="goog_rdk_222"/>
        </w:sdtPr>
        <w:sdtContent>
          <w:ins w:author="Nov 2025 Updates" w:id="69" w:date="2025-11-04T18:59:00Z">
            <w:r w:rsidDel="00000000" w:rsidR="00000000" w:rsidRPr="00000000">
              <w:rPr>
                <w:color w:val="000000"/>
                <w:sz w:val="20"/>
                <w:szCs w:val="20"/>
                <w:rtl w:val="0"/>
              </w:rPr>
              <w:t xml:space="preserve">Player Agent</w:t>
            </w:r>
          </w:ins>
        </w:sdtContent>
      </w:sdt>
      <w:r w:rsidDel="00000000" w:rsidR="00000000" w:rsidRPr="00000000">
        <w:rPr>
          <w:color w:val="000000"/>
          <w:sz w:val="20"/>
          <w:szCs w:val="20"/>
          <w:rtl w:val="0"/>
        </w:rPr>
        <w:t xml:space="preserve">, and Past President.</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before="10"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81">
      <w:pPr>
        <w:pStyle w:val="Heading1"/>
        <w:ind w:left="270" w:firstLine="0"/>
        <w:rPr/>
      </w:pPr>
      <w:r w:rsidDel="00000000" w:rsidR="00000000" w:rsidRPr="00000000">
        <w:rPr>
          <w:rtl w:val="0"/>
        </w:rPr>
        <w:t xml:space="preserve">SECTION 3 - Elected Positions</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2" w:lineRule="auto"/>
        <w:ind w:left="270" w:right="683" w:firstLine="0"/>
        <w:rPr>
          <w:color w:val="000000"/>
          <w:sz w:val="20"/>
          <w:szCs w:val="20"/>
        </w:rPr>
      </w:pPr>
      <w:r w:rsidDel="00000000" w:rsidR="00000000" w:rsidRPr="00000000">
        <w:rPr>
          <w:color w:val="000000"/>
          <w:sz w:val="20"/>
          <w:szCs w:val="20"/>
          <w:rtl w:val="0"/>
        </w:rPr>
        <w:t xml:space="preserve">The following seven (7) positions on the Board of Directors are elected at the Annual General Membership Meeting: President, Vice-President, Secretary, Treasurer, Safety Officer, Umpire-in-Chief, and </w:t>
      </w:r>
      <w:sdt>
        <w:sdtPr>
          <w:id w:val="875893294"/>
          <w:tag w:val="goog_rdk_223"/>
        </w:sdtPr>
        <w:sdtContent>
          <w:del w:author="Nov 2025 Updates" w:id="70" w:date="2025-11-04T18:59:00Z">
            <w:r w:rsidDel="00000000" w:rsidR="00000000" w:rsidRPr="00000000">
              <w:rPr>
                <w:rtl w:val="0"/>
              </w:rPr>
              <w:delText xml:space="preserve">Parks Superintendent. </w:delText>
            </w:r>
          </w:del>
        </w:sdtContent>
      </w:sdt>
      <w:sdt>
        <w:sdtPr>
          <w:id w:val="-795390808"/>
          <w:tag w:val="goog_rdk_224"/>
        </w:sdtPr>
        <w:sdtContent>
          <w:ins w:author="Nov 2025 Updates" w:id="70" w:date="2025-11-04T18:59:00Z">
            <w:r w:rsidDel="00000000" w:rsidR="00000000" w:rsidRPr="00000000">
              <w:rPr>
                <w:color w:val="000000"/>
                <w:sz w:val="20"/>
                <w:szCs w:val="20"/>
                <w:rtl w:val="0"/>
              </w:rPr>
              <w:t xml:space="preserve">Player Agent.</w:t>
            </w:r>
          </w:ins>
        </w:sdtContent>
      </w:sdt>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before="10"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84">
      <w:pPr>
        <w:pStyle w:val="Heading1"/>
        <w:ind w:left="270" w:firstLine="0"/>
        <w:rPr/>
      </w:pPr>
      <w:r w:rsidDel="00000000" w:rsidR="00000000" w:rsidRPr="00000000">
        <w:rPr>
          <w:rtl w:val="0"/>
        </w:rPr>
        <w:t xml:space="preserve">SECTION 4 – Past President Position</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before="2" w:lineRule="auto"/>
        <w:ind w:left="270" w:firstLine="0"/>
        <w:rPr>
          <w:color w:val="000000"/>
          <w:sz w:val="20"/>
          <w:szCs w:val="20"/>
        </w:rPr>
      </w:pPr>
      <w:r w:rsidDel="00000000" w:rsidR="00000000" w:rsidRPr="00000000">
        <w:rPr>
          <w:color w:val="000000"/>
          <w:sz w:val="20"/>
          <w:szCs w:val="20"/>
          <w:rtl w:val="0"/>
        </w:rPr>
        <w:t xml:space="preserve">The position of Past President is valid only for the first year after a new president is elected.</w:t>
      </w:r>
    </w:p>
    <w:p w:rsidR="00000000" w:rsidDel="00000000" w:rsidP="00000000" w:rsidRDefault="00000000" w:rsidRPr="00000000" w14:paraId="00000086">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87">
      <w:pPr>
        <w:pStyle w:val="Heading1"/>
        <w:ind w:left="270" w:firstLine="0"/>
        <w:rPr/>
      </w:pPr>
      <w:r w:rsidDel="00000000" w:rsidR="00000000" w:rsidRPr="00000000">
        <w:rPr>
          <w:rtl w:val="0"/>
        </w:rPr>
        <w:t xml:space="preserve">SECTION 5 - Appointed Positions</w:t>
      </w:r>
    </w:p>
    <w:p w:rsidR="00000000" w:rsidDel="00000000" w:rsidP="00000000" w:rsidRDefault="00000000" w:rsidRPr="00000000" w14:paraId="00000088">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color w:val="000000"/>
          <w:sz w:val="20"/>
          <w:szCs w:val="20"/>
          <w:rtl w:val="0"/>
        </w:rPr>
        <w:t xml:space="preserve">There are no appointed positions to the Board of Directors.</w:t>
      </w:r>
    </w:p>
    <w:p w:rsidR="00000000" w:rsidDel="00000000" w:rsidP="00000000" w:rsidRDefault="00000000" w:rsidRPr="00000000" w14:paraId="00000089">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8A">
      <w:pPr>
        <w:pStyle w:val="Heading1"/>
        <w:ind w:left="270" w:firstLine="0"/>
        <w:rPr/>
      </w:pPr>
      <w:r w:rsidDel="00000000" w:rsidR="00000000" w:rsidRPr="00000000">
        <w:rPr>
          <w:rtl w:val="0"/>
        </w:rPr>
        <w:t xml:space="preserve">SECTION 6 – Increase in number</w:t>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color w:val="000000"/>
          <w:sz w:val="20"/>
          <w:szCs w:val="20"/>
          <w:rtl w:val="0"/>
        </w:rPr>
        <w:t xml:space="preserve">The number of Board of Directors </w:t>
      </w:r>
      <w:sdt>
        <w:sdtPr>
          <w:id w:val="116715172"/>
          <w:tag w:val="goog_rdk_225"/>
        </w:sdtPr>
        <w:sdtContent>
          <w:del w:author="Nov 2025 Updates" w:id="71" w:date="2025-11-04T18:59:00Z">
            <w:r w:rsidDel="00000000" w:rsidR="00000000" w:rsidRPr="00000000">
              <w:rPr>
                <w:rtl w:val="0"/>
              </w:rPr>
              <w:delText xml:space="preserve">(elected or appointed) </w:delText>
            </w:r>
          </w:del>
        </w:sdtContent>
      </w:sdt>
      <w:r w:rsidDel="00000000" w:rsidR="00000000" w:rsidRPr="00000000">
        <w:rPr>
          <w:color w:val="000000"/>
          <w:sz w:val="20"/>
          <w:szCs w:val="20"/>
          <w:rtl w:val="0"/>
        </w:rPr>
        <w:t xml:space="preserve">may be increased at </w:t>
      </w:r>
      <w:sdt>
        <w:sdtPr>
          <w:id w:val="-1535735136"/>
          <w:tag w:val="goog_rdk_226"/>
        </w:sdtPr>
        <w:sdtContent>
          <w:del w:author="Nov 2025 Updates" w:id="72" w:date="2025-11-04T18:59:00Z">
            <w:r w:rsidDel="00000000" w:rsidR="00000000" w:rsidRPr="00000000">
              <w:rPr>
                <w:rtl w:val="0"/>
              </w:rPr>
              <w:delText xml:space="preserve">any General</w:delText>
            </w:r>
          </w:del>
        </w:sdtContent>
      </w:sdt>
      <w:sdt>
        <w:sdtPr>
          <w:id w:val="-885476954"/>
          <w:tag w:val="goog_rdk_227"/>
        </w:sdtPr>
        <w:sdtContent>
          <w:ins w:author="Nov 2025 Updates" w:id="72" w:date="2025-11-04T18:59:00Z">
            <w:r w:rsidDel="00000000" w:rsidR="00000000" w:rsidRPr="00000000">
              <w:rPr>
                <w:color w:val="000000"/>
                <w:sz w:val="20"/>
                <w:szCs w:val="20"/>
                <w:rtl w:val="0"/>
              </w:rPr>
              <w:t xml:space="preserve"> Annual</w:t>
            </w:r>
          </w:ins>
        </w:sdtContent>
      </w:sdt>
      <w:r w:rsidDel="00000000" w:rsidR="00000000" w:rsidRPr="00000000">
        <w:rPr>
          <w:color w:val="000000"/>
          <w:sz w:val="20"/>
          <w:szCs w:val="20"/>
          <w:rtl w:val="0"/>
        </w:rPr>
        <w:t xml:space="preserve"> Membership meeting</w:t>
      </w:r>
      <w:sdt>
        <w:sdtPr>
          <w:id w:val="941588199"/>
          <w:tag w:val="goog_rdk_228"/>
        </w:sdtPr>
        <w:sdtContent>
          <w:del w:author="Nov 2025 Updates" w:id="73" w:date="2025-11-04T18:59:00Z">
            <w:r w:rsidDel="00000000" w:rsidR="00000000" w:rsidRPr="00000000">
              <w:rPr>
                <w:rtl w:val="0"/>
              </w:rPr>
              <w:delText xml:space="preserve"> or Special Meeting of the Members providing the proposal is on the agenda for said meeting and properly documented</w:delText>
            </w:r>
          </w:del>
        </w:sdtContent>
      </w:sdt>
      <w:r w:rsidDel="00000000" w:rsidR="00000000" w:rsidRPr="00000000">
        <w:rPr>
          <w:color w:val="000000"/>
          <w:sz w:val="20"/>
          <w:szCs w:val="20"/>
          <w:rtl w:val="0"/>
        </w:rPr>
        <w:t xml:space="preserve"> in this Constitution. If the number is increased, the additional Directors may be elected at the meeting at which the increase is voted</w:t>
      </w:r>
      <w:sdt>
        <w:sdtPr>
          <w:id w:val="-2100150404"/>
          <w:tag w:val="goog_rdk_229"/>
        </w:sdtPr>
        <w:sdtContent>
          <w:del w:author="Nov 2025 Updates" w:id="74" w:date="2025-11-04T18:59:00Z">
            <w:r w:rsidDel="00000000" w:rsidR="00000000" w:rsidRPr="00000000">
              <w:rPr>
                <w:rtl w:val="0"/>
              </w:rPr>
              <w:delText xml:space="preserve">, or at any subsequent General Membership Meeting. All elections of additional Directors shall be by majority vote of all Regular Members present or represented by a properly executed and signed absentee ballot filed with the Secretary prior to the election</w:delText>
            </w:r>
          </w:del>
        </w:sdtContent>
      </w:sdt>
      <w:sdt>
        <w:sdtPr>
          <w:id w:val="-1808486550"/>
          <w:tag w:val="goog_rdk_230"/>
        </w:sdtPr>
        <w:sdtContent>
          <w:ins w:author="Nov 2025 Updates" w:id="74" w:date="2025-11-04T18:59:00Z">
            <w:r w:rsidDel="00000000" w:rsidR="00000000" w:rsidRPr="00000000">
              <w:rPr>
                <w:color w:val="000000"/>
                <w:sz w:val="20"/>
                <w:szCs w:val="20"/>
                <w:rtl w:val="0"/>
              </w:rPr>
              <w:t xml:space="preserve"> on, or at any subsequent Annual Membership</w:t>
            </w:r>
          </w:ins>
        </w:sdtContent>
      </w:sdt>
      <w:r w:rsidDel="00000000" w:rsidR="00000000" w:rsidRPr="00000000">
        <w:rPr>
          <w:color w:val="000000"/>
          <w:sz w:val="20"/>
          <w:szCs w:val="20"/>
          <w:rtl w:val="0"/>
        </w:rPr>
        <w:t xml:space="preserve"> Meeting. </w:t>
      </w:r>
    </w:p>
    <w:p w:rsidR="00000000" w:rsidDel="00000000" w:rsidP="00000000" w:rsidRDefault="00000000" w:rsidRPr="00000000" w14:paraId="0000008C">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8D">
      <w:pPr>
        <w:pStyle w:val="Heading1"/>
        <w:ind w:left="270" w:firstLine="0"/>
        <w:rPr/>
      </w:pPr>
      <w:r w:rsidDel="00000000" w:rsidR="00000000" w:rsidRPr="00000000">
        <w:rPr>
          <w:rtl w:val="0"/>
        </w:rPr>
        <w:t xml:space="preserve">SECTION 7 – Vacancies</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3" w:lineRule="auto"/>
        <w:ind w:left="270" w:right="105" w:firstLine="0"/>
        <w:rPr>
          <w:color w:val="000000"/>
          <w:sz w:val="20"/>
          <w:szCs w:val="20"/>
        </w:rPr>
      </w:pPr>
      <w:r w:rsidDel="00000000" w:rsidR="00000000" w:rsidRPr="00000000">
        <w:rPr>
          <w:color w:val="000000"/>
          <w:sz w:val="20"/>
          <w:szCs w:val="20"/>
          <w:rtl w:val="0"/>
        </w:rPr>
        <w:t xml:space="preserve">If any vacancy exists or occurs in the Board of Directors, it may be filled by a majority vote of the remaining Directors at any duly constituted Board meeting. The duties/responsibilities of vacant positions can and should be assumed by elected Board Members until the vacant positions are filled.</w:t>
      </w:r>
    </w:p>
    <w:p w:rsidR="00000000" w:rsidDel="00000000" w:rsidP="00000000" w:rsidRDefault="00000000" w:rsidRPr="00000000" w14:paraId="0000008F">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90">
      <w:pPr>
        <w:pStyle w:val="Heading1"/>
        <w:ind w:left="270" w:firstLine="0"/>
        <w:rPr/>
      </w:pPr>
      <w:r w:rsidDel="00000000" w:rsidR="00000000" w:rsidRPr="00000000">
        <w:rPr>
          <w:rtl w:val="0"/>
        </w:rPr>
        <w:t xml:space="preserve">SECTION 8 – Board Meetings, Notice and Quorum</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2" w:lineRule="auto"/>
        <w:ind w:left="270" w:right="571" w:firstLine="0"/>
        <w:rPr>
          <w:color w:val="000000"/>
          <w:sz w:val="20"/>
          <w:szCs w:val="20"/>
        </w:rPr>
      </w:pPr>
      <w:r w:rsidDel="00000000" w:rsidR="00000000" w:rsidRPr="00000000">
        <w:rPr>
          <w:color w:val="000000"/>
          <w:sz w:val="20"/>
          <w:szCs w:val="20"/>
          <w:rtl w:val="0"/>
        </w:rPr>
        <w:t xml:space="preserve">Regular meetings of the Board of Directors shall be held immediately following the Annual </w:t>
      </w:r>
      <w:sdt>
        <w:sdtPr>
          <w:id w:val="-1810934863"/>
          <w:tag w:val="goog_rdk_231"/>
        </w:sdtPr>
        <w:sdtContent>
          <w:ins w:author="Nov 2025 Updates" w:id="75" w:date="2025-11-04T18:59:00Z">
            <w:r w:rsidDel="00000000" w:rsidR="00000000" w:rsidRPr="00000000">
              <w:rPr>
                <w:color w:val="000000"/>
                <w:sz w:val="20"/>
                <w:szCs w:val="20"/>
                <w:rtl w:val="0"/>
              </w:rPr>
              <w:t xml:space="preserve">General </w:t>
            </w:r>
          </w:ins>
        </w:sdtContent>
      </w:sdt>
      <w:r w:rsidDel="00000000" w:rsidR="00000000" w:rsidRPr="00000000">
        <w:rPr>
          <w:color w:val="000000"/>
          <w:sz w:val="20"/>
          <w:szCs w:val="20"/>
          <w:rtl w:val="0"/>
        </w:rPr>
        <w:t xml:space="preserve">Meeting and on such days thereafter as shall be determined by the Board.</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before="8"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93">
      <w:pPr>
        <w:numPr>
          <w:ilvl w:val="0"/>
          <w:numId w:val="17"/>
        </w:numPr>
        <w:pBdr>
          <w:top w:space="0" w:sz="0" w:val="nil"/>
          <w:left w:space="0" w:sz="0" w:val="nil"/>
          <w:bottom w:space="0" w:sz="0" w:val="nil"/>
          <w:right w:space="0" w:sz="0" w:val="nil"/>
          <w:between w:space="0" w:sz="0" w:val="nil"/>
        </w:pBdr>
        <w:tabs>
          <w:tab w:val="left" w:leader="none" w:pos="461"/>
        </w:tabs>
        <w:ind w:left="270" w:right="153" w:firstLine="0"/>
        <w:rPr/>
      </w:pPr>
      <w:r w:rsidDel="00000000" w:rsidR="00000000" w:rsidRPr="00000000">
        <w:rPr>
          <w:color w:val="000000"/>
          <w:sz w:val="20"/>
          <w:szCs w:val="20"/>
          <w:rtl w:val="0"/>
        </w:rPr>
        <w:t xml:space="preserve">The President or the Secretary may, whenever they deem it advisable, or the Secretary shall at the request in writing of Directors, issue a call for a Special Board Meeting. In the case of Special Board Meetings, such notice shall include the purpose of the meeting</w:t>
      </w:r>
      <w:sdt>
        <w:sdtPr>
          <w:id w:val="1762135012"/>
          <w:tag w:val="goog_rdk_232"/>
        </w:sdtPr>
        <w:sdtContent>
          <w:ins w:author="Nov 2025 Updates" w:id="76"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and no matters not so stated may be acted upon at the meeting.</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95">
      <w:pPr>
        <w:numPr>
          <w:ilvl w:val="0"/>
          <w:numId w:val="17"/>
        </w:numPr>
        <w:pBdr>
          <w:top w:space="0" w:sz="0" w:val="nil"/>
          <w:left w:space="0" w:sz="0" w:val="nil"/>
          <w:bottom w:space="0" w:sz="0" w:val="nil"/>
          <w:right w:space="0" w:sz="0" w:val="nil"/>
          <w:between w:space="0" w:sz="0" w:val="nil"/>
        </w:pBdr>
        <w:tabs>
          <w:tab w:val="left" w:leader="none" w:pos="461"/>
        </w:tabs>
        <w:spacing w:before="1" w:lineRule="auto"/>
        <w:ind w:left="270" w:right="283" w:firstLine="0"/>
        <w:rPr/>
      </w:pPr>
      <w:r w:rsidDel="00000000" w:rsidR="00000000" w:rsidRPr="00000000">
        <w:rPr>
          <w:color w:val="000000"/>
          <w:sz w:val="20"/>
          <w:szCs w:val="20"/>
          <w:rtl w:val="0"/>
        </w:rPr>
        <w:t xml:space="preserve">Notice of each Board meeting shall be given by the Secretary personally</w:t>
      </w:r>
      <w:sdt>
        <w:sdtPr>
          <w:id w:val="294640357"/>
          <w:tag w:val="goog_rdk_233"/>
        </w:sdtPr>
        <w:sdtContent>
          <w:del w:author="Nov 2025 Updates" w:id="77" w:date="2025-11-04T18:59:00Z">
            <w:r w:rsidDel="00000000" w:rsidR="00000000" w:rsidRPr="00000000">
              <w:rPr>
                <w:rtl w:val="0"/>
              </w:rPr>
              <w:delText xml:space="preserve">,</w:delText>
            </w:r>
          </w:del>
        </w:sdtContent>
      </w:sdt>
      <w:sdt>
        <w:sdtPr>
          <w:id w:val="343437710"/>
          <w:tag w:val="goog_rdk_234"/>
        </w:sdtPr>
        <w:sdtContent>
          <w:ins w:author="Nov 2025 Updates" w:id="77" w:date="2025-11-04T18:59:00Z">
            <w:r w:rsidDel="00000000" w:rsidR="00000000" w:rsidRPr="00000000">
              <w:rPr>
                <w:color w:val="000000"/>
                <w:sz w:val="20"/>
                <w:szCs w:val="20"/>
                <w:rtl w:val="0"/>
              </w:rPr>
              <w:t xml:space="preserve"> or</w:t>
            </w:r>
          </w:ins>
        </w:sdtContent>
      </w:sdt>
      <w:r w:rsidDel="00000000" w:rsidR="00000000" w:rsidRPr="00000000">
        <w:rPr>
          <w:color w:val="000000"/>
          <w:sz w:val="20"/>
          <w:szCs w:val="20"/>
          <w:rtl w:val="0"/>
        </w:rPr>
        <w:t xml:space="preserve"> electronically </w:t>
      </w:r>
      <w:sdt>
        <w:sdtPr>
          <w:id w:val="1152973362"/>
          <w:tag w:val="goog_rdk_235"/>
        </w:sdtPr>
        <w:sdtContent>
          <w:del w:author="Nov 2025 Updates" w:id="78" w:date="2025-11-04T18:59:00Z">
            <w:r w:rsidDel="00000000" w:rsidR="00000000" w:rsidRPr="00000000">
              <w:rPr>
                <w:rtl w:val="0"/>
              </w:rPr>
              <w:delText xml:space="preserve">or by mail </w:delText>
            </w:r>
          </w:del>
        </w:sdtContent>
      </w:sdt>
      <w:r w:rsidDel="00000000" w:rsidR="00000000" w:rsidRPr="00000000">
        <w:rPr>
          <w:color w:val="000000"/>
          <w:sz w:val="20"/>
          <w:szCs w:val="20"/>
          <w:rtl w:val="0"/>
        </w:rPr>
        <w:t xml:space="preserve">to each Director at least seven (7) days before the time appointed for the meeting</w:t>
      </w:r>
      <w:sdt>
        <w:sdtPr>
          <w:id w:val="-1862246409"/>
          <w:tag w:val="goog_rdk_236"/>
        </w:sdtPr>
        <w:sdtContent>
          <w:del w:author="Nov 2025 Updates" w:id="79" w:date="2025-11-04T18:59:00Z">
            <w:r w:rsidDel="00000000" w:rsidR="00000000" w:rsidRPr="00000000">
              <w:rPr>
                <w:rtl w:val="0"/>
              </w:rPr>
              <w:delText xml:space="preserve"> to the last recorded address of each Director. </w:delText>
            </w:r>
          </w:del>
        </w:sdtContent>
      </w:sdt>
      <w:sdt>
        <w:sdtPr>
          <w:id w:val="22454136"/>
          <w:tag w:val="goog_rdk_237"/>
        </w:sdtPr>
        <w:sdtContent>
          <w:ins w:author="Nov 2025 Updates" w:id="79" w:date="2025-11-04T18:59:00Z">
            <w:r w:rsidDel="00000000" w:rsidR="00000000" w:rsidRPr="00000000">
              <w:rPr>
                <w:color w:val="000000"/>
                <w:sz w:val="20"/>
                <w:szCs w:val="20"/>
                <w:rtl w:val="0"/>
              </w:rPr>
              <w:t xml:space="preserve">.</w:t>
            </w:r>
          </w:ins>
        </w:sdtContent>
      </w:sdt>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before="9"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97">
      <w:pPr>
        <w:numPr>
          <w:ilvl w:val="0"/>
          <w:numId w:val="17"/>
        </w:numPr>
        <w:pBdr>
          <w:top w:space="0" w:sz="0" w:val="nil"/>
          <w:left w:space="0" w:sz="0" w:val="nil"/>
          <w:bottom w:space="0" w:sz="0" w:val="nil"/>
          <w:right w:space="0" w:sz="0" w:val="nil"/>
          <w:between w:space="0" w:sz="0" w:val="nil"/>
        </w:pBdr>
        <w:tabs>
          <w:tab w:val="left" w:leader="none" w:pos="461"/>
        </w:tabs>
        <w:spacing w:line="242" w:lineRule="auto"/>
        <w:ind w:left="270" w:right="214" w:firstLine="0"/>
        <w:rPr/>
      </w:pPr>
      <w:r w:rsidDel="00000000" w:rsidR="00000000" w:rsidRPr="00000000">
        <w:rPr>
          <w:color w:val="000000"/>
          <w:sz w:val="20"/>
          <w:szCs w:val="20"/>
          <w:rtl w:val="0"/>
        </w:rPr>
        <w:t xml:space="preserve">The presence of a majority of elected members of the Board of Directors</w:t>
      </w:r>
      <w:sdt>
        <w:sdtPr>
          <w:id w:val="-1307716164"/>
          <w:tag w:val="goog_rdk_238"/>
        </w:sdtPr>
        <w:sdtContent>
          <w:ins w:author="Nov 2025 Updates" w:id="80" w:date="2025-11-04T18:59:00Z">
            <w:r w:rsidDel="00000000" w:rsidR="00000000" w:rsidRPr="00000000">
              <w:rPr>
                <w:color w:val="000000"/>
                <w:sz w:val="20"/>
                <w:szCs w:val="20"/>
                <w:rtl w:val="0"/>
              </w:rPr>
              <w:t xml:space="preserve"> (i.e. &gt;50%)</w:t>
            </w:r>
          </w:ins>
        </w:sdtContent>
      </w:sdt>
      <w:r w:rsidDel="00000000" w:rsidR="00000000" w:rsidRPr="00000000">
        <w:rPr>
          <w:color w:val="000000"/>
          <w:sz w:val="20"/>
          <w:szCs w:val="20"/>
          <w:rtl w:val="0"/>
        </w:rPr>
        <w:t xml:space="preserve"> shall constitute a quorum for the transaction of business. If a quorum is not present, no business shall be conducted.</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before="9"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99">
      <w:pPr>
        <w:numPr>
          <w:ilvl w:val="0"/>
          <w:numId w:val="17"/>
        </w:numPr>
        <w:pBdr>
          <w:top w:space="0" w:sz="0" w:val="nil"/>
          <w:left w:space="0" w:sz="0" w:val="nil"/>
          <w:bottom w:space="0" w:sz="0" w:val="nil"/>
          <w:right w:space="0" w:sz="0" w:val="nil"/>
          <w:between w:space="0" w:sz="0" w:val="nil"/>
        </w:pBdr>
        <w:tabs>
          <w:tab w:val="left" w:leader="none" w:pos="461"/>
        </w:tabs>
        <w:spacing w:before="1" w:lineRule="auto"/>
        <w:ind w:left="270" w:right="216" w:firstLine="0"/>
        <w:rPr/>
      </w:pPr>
      <w:r w:rsidDel="00000000" w:rsidR="00000000" w:rsidRPr="00000000">
        <w:rPr>
          <w:color w:val="000000"/>
          <w:sz w:val="20"/>
          <w:szCs w:val="20"/>
          <w:rtl w:val="0"/>
        </w:rPr>
        <w:t xml:space="preserve">Only members of the Board of Directors may make motions and vote at meetings of the Board of Directors. However, the Board of Directors may invite, admit</w:t>
      </w:r>
      <w:sdt>
        <w:sdtPr>
          <w:id w:val="1069983886"/>
          <w:tag w:val="goog_rdk_239"/>
        </w:sdtPr>
        <w:sdtContent>
          <w:ins w:author="Nov 2025 Updates" w:id="81"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and recognize guests for presentations or comments during Board meetings.</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before="9"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9B">
      <w:pPr>
        <w:numPr>
          <w:ilvl w:val="0"/>
          <w:numId w:val="17"/>
        </w:numPr>
        <w:pBdr>
          <w:top w:space="0" w:sz="0" w:val="nil"/>
          <w:left w:space="0" w:sz="0" w:val="nil"/>
          <w:bottom w:space="0" w:sz="0" w:val="nil"/>
          <w:right w:space="0" w:sz="0" w:val="nil"/>
          <w:between w:space="0" w:sz="0" w:val="nil"/>
        </w:pBdr>
        <w:tabs>
          <w:tab w:val="left" w:leader="none" w:pos="461"/>
        </w:tabs>
        <w:ind w:left="270" w:firstLine="0"/>
        <w:rPr/>
      </w:pPr>
      <w:r w:rsidDel="00000000" w:rsidR="00000000" w:rsidRPr="00000000">
        <w:rPr>
          <w:color w:val="000000"/>
          <w:sz w:val="20"/>
          <w:szCs w:val="20"/>
          <w:rtl w:val="0"/>
        </w:rPr>
        <w:t xml:space="preserve">In the event of a tie vote, the President shall cast the deciding vote.</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9D">
      <w:pPr>
        <w:pStyle w:val="Heading1"/>
        <w:ind w:left="270" w:firstLine="0"/>
        <w:rPr/>
      </w:pPr>
      <w:r w:rsidDel="00000000" w:rsidR="00000000" w:rsidRPr="00000000">
        <w:rPr>
          <w:rtl w:val="0"/>
        </w:rPr>
        <w:t xml:space="preserve">SECTION 9 – Duties and Powers</w:t>
      </w:r>
    </w:p>
    <w:p w:rsidR="00000000" w:rsidDel="00000000" w:rsidP="00000000" w:rsidRDefault="00000000" w:rsidRPr="00000000" w14:paraId="0000009E">
      <w:pPr>
        <w:numPr>
          <w:ilvl w:val="0"/>
          <w:numId w:val="16"/>
        </w:numPr>
        <w:pBdr>
          <w:top w:space="0" w:sz="0" w:val="nil"/>
          <w:left w:space="0" w:sz="0" w:val="nil"/>
          <w:bottom w:space="0" w:sz="0" w:val="nil"/>
          <w:right w:space="0" w:sz="0" w:val="nil"/>
          <w:between w:space="0" w:sz="0" w:val="nil"/>
        </w:pBdr>
        <w:tabs>
          <w:tab w:val="left" w:leader="none" w:pos="461"/>
        </w:tabs>
        <w:spacing w:before="2" w:lineRule="auto"/>
        <w:ind w:left="270" w:right="447" w:firstLine="0"/>
        <w:rPr/>
      </w:pPr>
      <w:r w:rsidDel="00000000" w:rsidR="00000000" w:rsidRPr="00000000">
        <w:rPr>
          <w:color w:val="000000"/>
          <w:sz w:val="20"/>
          <w:szCs w:val="20"/>
          <w:rtl w:val="0"/>
        </w:rPr>
        <w:t xml:space="preserve">The Board of Directors shall have the power to appoint such standing committees as it shall determine appropriate and to delegate such powers to them as the Board shall deem advisable and which it may properly delegate.</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before="10"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A0">
      <w:pPr>
        <w:numPr>
          <w:ilvl w:val="0"/>
          <w:numId w:val="16"/>
        </w:numPr>
        <w:pBdr>
          <w:top w:space="0" w:sz="0" w:val="nil"/>
          <w:left w:space="0" w:sz="0" w:val="nil"/>
          <w:bottom w:space="0" w:sz="0" w:val="nil"/>
          <w:right w:space="0" w:sz="0" w:val="nil"/>
          <w:between w:space="0" w:sz="0" w:val="nil"/>
        </w:pBdr>
        <w:tabs>
          <w:tab w:val="left" w:leader="none" w:pos="461"/>
        </w:tabs>
        <w:spacing w:line="242" w:lineRule="auto"/>
        <w:ind w:left="270" w:right="493" w:firstLine="0"/>
        <w:rPr/>
      </w:pPr>
      <w:r w:rsidDel="00000000" w:rsidR="00000000" w:rsidRPr="00000000">
        <w:rPr>
          <w:color w:val="000000"/>
          <w:sz w:val="20"/>
          <w:szCs w:val="20"/>
          <w:rtl w:val="0"/>
        </w:rPr>
        <w:t xml:space="preserve">The Board may adopt such rules and regulations for the conduct of its meetings and the management of the Local League as it may deem proper, provided such rules and regulations do not conflict with this Constitution.</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before="9"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A2">
      <w:pPr>
        <w:numPr>
          <w:ilvl w:val="0"/>
          <w:numId w:val="16"/>
        </w:numPr>
        <w:pBdr>
          <w:top w:space="0" w:sz="0" w:val="nil"/>
          <w:left w:space="0" w:sz="0" w:val="nil"/>
          <w:bottom w:space="0" w:sz="0" w:val="nil"/>
          <w:right w:space="0" w:sz="0" w:val="nil"/>
          <w:between w:space="0" w:sz="0" w:val="nil"/>
        </w:pBdr>
        <w:tabs>
          <w:tab w:val="left" w:leader="none" w:pos="461"/>
        </w:tabs>
        <w:ind w:left="270" w:right="230" w:firstLine="0"/>
        <w:rPr/>
      </w:pPr>
      <w:r w:rsidDel="00000000" w:rsidR="00000000" w:rsidRPr="00000000">
        <w:rPr>
          <w:color w:val="000000"/>
          <w:sz w:val="20"/>
          <w:szCs w:val="20"/>
          <w:rtl w:val="0"/>
        </w:rPr>
        <w:t xml:space="preserve">The Board shall have the power by a two-thirds vote of those present at any duly constituted Board Meeting to discipline, suspend</w:t>
      </w:r>
      <w:sdt>
        <w:sdtPr>
          <w:id w:val="650545452"/>
          <w:tag w:val="goog_rdk_240"/>
        </w:sdtPr>
        <w:sdtContent>
          <w:ins w:author="Nov 2025 Updates" w:id="82"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or remove any Director, Executive</w:t>
      </w:r>
      <w:sdt>
        <w:sdtPr>
          <w:id w:val="-1926890893"/>
          <w:tag w:val="goog_rdk_241"/>
        </w:sdtPr>
        <w:sdtContent>
          <w:del w:author="Nov 2025 Updates" w:id="83" w:date="2025-11-04T18:59:00Z">
            <w:r w:rsidDel="00000000" w:rsidR="00000000" w:rsidRPr="00000000">
              <w:rPr>
                <w:rtl w:val="0"/>
              </w:rPr>
              <w:delText xml:space="preserve"> or</w:delText>
            </w:r>
          </w:del>
        </w:sdtContent>
      </w:sdt>
      <w:sdt>
        <w:sdtPr>
          <w:id w:val="1322971245"/>
          <w:tag w:val="goog_rdk_242"/>
        </w:sdtPr>
        <w:sdtContent>
          <w:ins w:author="Nov 2025 Updates" w:id="83"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Committee</w:t>
      </w:r>
      <w:sdt>
        <w:sdtPr>
          <w:id w:val="-274131962"/>
          <w:tag w:val="goog_rdk_243"/>
        </w:sdtPr>
        <w:sdtContent>
          <w:ins w:author="Nov 2025 Updates" w:id="84" w:date="2025-11-04T18:59:00Z">
            <w:r w:rsidDel="00000000" w:rsidR="00000000" w:rsidRPr="00000000">
              <w:rPr>
                <w:color w:val="000000"/>
                <w:sz w:val="20"/>
                <w:szCs w:val="20"/>
                <w:rtl w:val="0"/>
              </w:rPr>
              <w:t xml:space="preserve"> Member, Regular Member, or Player</w:t>
            </w:r>
          </w:ins>
        </w:sdtContent>
      </w:sdt>
      <w:r w:rsidDel="00000000" w:rsidR="00000000" w:rsidRPr="00000000">
        <w:rPr>
          <w:color w:val="000000"/>
          <w:sz w:val="20"/>
          <w:szCs w:val="20"/>
          <w:rtl w:val="0"/>
        </w:rPr>
        <w:t xml:space="preserve"> Member of the Local League in accordance with the procedure set forth in Article III, Section 4 (a, b).</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A4">
      <w:pPr>
        <w:pStyle w:val="Heading1"/>
        <w:ind w:left="270" w:firstLine="0"/>
        <w:rPr/>
      </w:pPr>
      <w:r w:rsidDel="00000000" w:rsidR="00000000" w:rsidRPr="00000000">
        <w:rPr>
          <w:rtl w:val="0"/>
        </w:rPr>
        <w:t xml:space="preserve">SECTION 10 – Rules of Order for Board Meetings</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2" w:lineRule="auto"/>
        <w:ind w:left="270" w:right="139" w:firstLine="0"/>
        <w:rPr>
          <w:color w:val="000000"/>
          <w:sz w:val="20"/>
          <w:szCs w:val="20"/>
        </w:rPr>
      </w:pPr>
      <w:r w:rsidDel="00000000" w:rsidR="00000000" w:rsidRPr="00000000">
        <w:rPr>
          <w:color w:val="000000"/>
          <w:sz w:val="20"/>
          <w:szCs w:val="20"/>
          <w:rtl w:val="0"/>
        </w:rPr>
        <w:t xml:space="preserve">Robert’s Rules of Order shall govern the proceedings of all Board of Directors meetings, except where same conflicts with this Constitution of the Local League.</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before="9"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ind w:left="270" w:firstLine="0"/>
        <w:rPr>
          <w:b w:val="1"/>
          <w:color w:val="000000"/>
          <w:sz w:val="20"/>
          <w:szCs w:val="20"/>
          <w:u w:val="single"/>
        </w:rPr>
      </w:pPr>
      <w:r w:rsidDel="00000000" w:rsidR="00000000" w:rsidRPr="00000000">
        <w:rPr>
          <w:b w:val="1"/>
          <w:color w:val="000000"/>
          <w:sz w:val="20"/>
          <w:szCs w:val="20"/>
          <w:u w:val="single"/>
          <w:rtl w:val="0"/>
        </w:rPr>
        <w:t xml:space="preserve">ARTICLE VI – DUTIES AND POWERS OF THE BOARD</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before="10" w:lineRule="auto"/>
        <w:ind w:left="270" w:firstLine="0"/>
        <w:rPr>
          <w:b w:val="1"/>
          <w:color w:val="000000"/>
          <w:sz w:val="20"/>
          <w:szCs w:val="20"/>
          <w:u w:val="single"/>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before="93" w:lineRule="auto"/>
        <w:ind w:left="270" w:right="160" w:firstLine="0"/>
        <w:rPr>
          <w:color w:val="000000"/>
          <w:sz w:val="20"/>
          <w:szCs w:val="20"/>
        </w:rPr>
      </w:pPr>
      <w:r w:rsidDel="00000000" w:rsidR="00000000" w:rsidRPr="00000000">
        <w:rPr>
          <w:color w:val="000000"/>
          <w:sz w:val="20"/>
          <w:szCs w:val="20"/>
          <w:rtl w:val="0"/>
        </w:rPr>
        <w:t xml:space="preserve">All Board Members are aware of Local League matters and are educated on issues pertaining to the Local League, forthcoming votes</w:t>
      </w:r>
      <w:sdt>
        <w:sdtPr>
          <w:id w:val="-532821288"/>
          <w:tag w:val="goog_rdk_244"/>
        </w:sdtPr>
        <w:sdtContent>
          <w:ins w:author="Nov 2025 Updates" w:id="85"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and can contribute positively to any discussion and resolution. They will show leadership on and off the field, advise on disputes, be willing to serve on any Committee</w:t>
      </w:r>
      <w:sdt>
        <w:sdtPr>
          <w:id w:val="-1647378734"/>
          <w:tag w:val="goog_rdk_245"/>
        </w:sdtPr>
        <w:sdtContent>
          <w:ins w:author="Nov 2025 Updates" w:id="86"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and publicly support the Local League’s rules and policies. Board Members are bound by the governing league’s Privacy Policy and must use discretion when discussing/sharing information about the Local League and its Members.</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before="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AB">
      <w:pPr>
        <w:pStyle w:val="Heading1"/>
        <w:ind w:left="270" w:firstLine="0"/>
        <w:rPr/>
      </w:pPr>
      <w:r w:rsidDel="00000000" w:rsidR="00000000" w:rsidRPr="00000000">
        <w:rPr>
          <w:rtl w:val="0"/>
        </w:rPr>
        <w:t xml:space="preserve">SECTION 1 – Executive Appointments</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94" w:lineRule="auto"/>
        <w:ind w:left="270" w:right="105" w:firstLine="0"/>
        <w:rPr>
          <w:color w:val="000000"/>
          <w:sz w:val="20"/>
          <w:szCs w:val="20"/>
        </w:rPr>
      </w:pPr>
      <w:r w:rsidDel="00000000" w:rsidR="00000000" w:rsidRPr="00000000">
        <w:rPr>
          <w:color w:val="000000"/>
          <w:sz w:val="20"/>
          <w:szCs w:val="20"/>
          <w:rtl w:val="0"/>
        </w:rPr>
        <w:t xml:space="preserve">The Board of Directors may appoint such other individuals to comprise the Local League Executive as it may deem necessary or desirable, and may prescribe the powers and duties of each. Executive individuals shall have no vote on actions taken by the Board of Directors but must be engaged in the issues pertaining to the Local League and called upon to consult as necessary.</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9"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AE">
      <w:pPr>
        <w:pStyle w:val="Heading1"/>
        <w:ind w:left="270" w:firstLine="0"/>
        <w:rPr/>
      </w:pPr>
      <w:r w:rsidDel="00000000" w:rsidR="00000000" w:rsidRPr="00000000">
        <w:rPr>
          <w:rtl w:val="0"/>
        </w:rPr>
        <w:t xml:space="preserve">SECTION 2 – President – TWO (2) YEAR TERM ELECTED IN EVEN NUMBER YEARS </w:t>
      </w:r>
      <w:sdt>
        <w:sdtPr>
          <w:id w:val="-2017647741"/>
          <w:tag w:val="goog_rdk_246"/>
        </w:sdtPr>
        <w:sdtContent>
          <w:del w:author="Nov 2025 Updates" w:id="87" w:date="2025-11-04T18:59:00Z">
            <w:r w:rsidDel="00000000" w:rsidR="00000000" w:rsidRPr="00000000">
              <w:rPr>
                <w:rtl w:val="0"/>
              </w:rPr>
              <w:delText xml:space="preserve">(2018, 2020, ETC.) </w:delText>
            </w:r>
          </w:del>
        </w:sdtContent>
      </w:sdt>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2" w:lineRule="auto"/>
        <w:ind w:left="270" w:firstLine="0"/>
        <w:rPr>
          <w:color w:val="000000"/>
          <w:sz w:val="20"/>
          <w:szCs w:val="20"/>
        </w:rPr>
      </w:pPr>
      <w:r w:rsidDel="00000000" w:rsidR="00000000" w:rsidRPr="00000000">
        <w:rPr>
          <w:color w:val="000000"/>
          <w:sz w:val="20"/>
          <w:szCs w:val="20"/>
          <w:rtl w:val="0"/>
        </w:rPr>
        <w:t xml:space="preserve">The President shall:</w:t>
      </w:r>
    </w:p>
    <w:p w:rsidR="00000000" w:rsidDel="00000000" w:rsidP="00000000" w:rsidRDefault="00000000" w:rsidRPr="00000000" w14:paraId="000000B0">
      <w:pPr>
        <w:numPr>
          <w:ilvl w:val="0"/>
          <w:numId w:val="15"/>
        </w:numPr>
        <w:pBdr>
          <w:top w:space="0" w:sz="0" w:val="nil"/>
          <w:left w:space="0" w:sz="0" w:val="nil"/>
          <w:bottom w:space="0" w:sz="0" w:val="nil"/>
          <w:right w:space="0" w:sz="0" w:val="nil"/>
          <w:between w:space="0" w:sz="0" w:val="nil"/>
        </w:pBdr>
        <w:tabs>
          <w:tab w:val="left" w:leader="none" w:pos="1080"/>
        </w:tabs>
        <w:spacing w:line="242" w:lineRule="auto"/>
        <w:ind w:left="990" w:right="1146" w:hanging="450"/>
        <w:rPr/>
      </w:pPr>
      <w:r w:rsidDel="00000000" w:rsidR="00000000" w:rsidRPr="00000000">
        <w:rPr>
          <w:color w:val="000000"/>
          <w:sz w:val="20"/>
          <w:szCs w:val="20"/>
          <w:rtl w:val="0"/>
        </w:rPr>
        <w:t xml:space="preserve">Provide sound leadership, have demonstrated knowledge, experience</w:t>
      </w:r>
      <w:sdt>
        <w:sdtPr>
          <w:id w:val="582393854"/>
          <w:tag w:val="goog_rdk_247"/>
        </w:sdtPr>
        <w:sdtContent>
          <w:ins w:author="Nov 2025 Updates" w:id="88"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and common sense with an efficient organizational and administrative ability</w:t>
      </w:r>
      <w:r w:rsidDel="00000000" w:rsidR="00000000" w:rsidRPr="00000000">
        <w:rPr>
          <w:rtl w:val="0"/>
        </w:rPr>
      </w:r>
    </w:p>
    <w:p w:rsidR="00000000" w:rsidDel="00000000" w:rsidP="00000000" w:rsidRDefault="00000000" w:rsidRPr="00000000" w14:paraId="000000B1">
      <w:pPr>
        <w:numPr>
          <w:ilvl w:val="0"/>
          <w:numId w:val="15"/>
        </w:numPr>
        <w:pBdr>
          <w:top w:space="0" w:sz="0" w:val="nil"/>
          <w:left w:space="0" w:sz="0" w:val="nil"/>
          <w:bottom w:space="0" w:sz="0" w:val="nil"/>
          <w:right w:space="0" w:sz="0" w:val="nil"/>
          <w:between w:space="0" w:sz="0" w:val="nil"/>
        </w:pBdr>
        <w:tabs>
          <w:tab w:val="left" w:leader="none" w:pos="1080"/>
        </w:tabs>
        <w:ind w:left="990" w:hanging="450"/>
        <w:rPr/>
      </w:pPr>
      <w:r w:rsidDel="00000000" w:rsidR="00000000" w:rsidRPr="00000000">
        <w:rPr>
          <w:color w:val="000000"/>
          <w:sz w:val="20"/>
          <w:szCs w:val="20"/>
          <w:rtl w:val="0"/>
        </w:rPr>
        <w:t xml:space="preserve">Present a report of the condition of the Local League at the Annual </w:t>
      </w:r>
      <w:sdt>
        <w:sdtPr>
          <w:id w:val="483720973"/>
          <w:tag w:val="goog_rdk_248"/>
        </w:sdtPr>
        <w:sdtContent>
          <w:ins w:author="Nov 2025 Updates" w:id="89" w:date="2025-11-04T18:59:00Z">
            <w:r w:rsidDel="00000000" w:rsidR="00000000" w:rsidRPr="00000000">
              <w:rPr>
                <w:color w:val="000000"/>
                <w:sz w:val="20"/>
                <w:szCs w:val="20"/>
                <w:rtl w:val="0"/>
              </w:rPr>
              <w:t xml:space="preserve">General </w:t>
            </w:r>
          </w:ins>
        </w:sdtContent>
      </w:sdt>
      <w:r w:rsidDel="00000000" w:rsidR="00000000" w:rsidRPr="00000000">
        <w:rPr>
          <w:color w:val="000000"/>
          <w:sz w:val="20"/>
          <w:szCs w:val="20"/>
          <w:rtl w:val="0"/>
        </w:rPr>
        <w:t xml:space="preserve">Meeting.</w:t>
      </w:r>
      <w:r w:rsidDel="00000000" w:rsidR="00000000" w:rsidRPr="00000000">
        <w:rPr>
          <w:rtl w:val="0"/>
        </w:rPr>
      </w:r>
    </w:p>
    <w:p w:rsidR="00000000" w:rsidDel="00000000" w:rsidP="00000000" w:rsidRDefault="00000000" w:rsidRPr="00000000" w14:paraId="000000B2">
      <w:pPr>
        <w:numPr>
          <w:ilvl w:val="0"/>
          <w:numId w:val="15"/>
        </w:numPr>
        <w:pBdr>
          <w:top w:space="0" w:sz="0" w:val="nil"/>
          <w:left w:space="0" w:sz="0" w:val="nil"/>
          <w:bottom w:space="0" w:sz="0" w:val="nil"/>
          <w:right w:space="0" w:sz="0" w:val="nil"/>
          <w:between w:space="0" w:sz="0" w:val="nil"/>
        </w:pBdr>
        <w:tabs>
          <w:tab w:val="left" w:leader="none" w:pos="1080"/>
        </w:tabs>
        <w:ind w:left="990" w:right="493" w:hanging="450"/>
        <w:rPr/>
      </w:pPr>
      <w:r w:rsidDel="00000000" w:rsidR="00000000" w:rsidRPr="00000000">
        <w:rPr>
          <w:color w:val="000000"/>
          <w:sz w:val="20"/>
          <w:szCs w:val="20"/>
          <w:rtl w:val="0"/>
        </w:rPr>
        <w:t xml:space="preserve">Communicate to the Board of Directors such matters as deemed appropriate</w:t>
      </w:r>
      <w:sdt>
        <w:sdtPr>
          <w:id w:val="1573637274"/>
          <w:tag w:val="goog_rdk_249"/>
        </w:sdtPr>
        <w:sdtContent>
          <w:del w:author="Nov 2025 Updates" w:id="90" w:date="2025-11-04T18:59:00Z">
            <w:r w:rsidDel="00000000" w:rsidR="00000000" w:rsidRPr="00000000">
              <w:rPr>
                <w:rtl w:val="0"/>
              </w:rPr>
              <w:delText xml:space="preserve">,</w:delText>
            </w:r>
          </w:del>
        </w:sdtContent>
      </w:sdt>
      <w:r w:rsidDel="00000000" w:rsidR="00000000" w:rsidRPr="00000000">
        <w:rPr>
          <w:color w:val="000000"/>
          <w:sz w:val="20"/>
          <w:szCs w:val="20"/>
          <w:rtl w:val="0"/>
        </w:rPr>
        <w:t xml:space="preserve"> and make such suggestions as may tend to promote the welfare of the Local League.</w:t>
      </w:r>
      <w:r w:rsidDel="00000000" w:rsidR="00000000" w:rsidRPr="00000000">
        <w:rPr>
          <w:rtl w:val="0"/>
        </w:rPr>
      </w:r>
    </w:p>
    <w:p w:rsidR="00000000" w:rsidDel="00000000" w:rsidP="00000000" w:rsidRDefault="00000000" w:rsidRPr="00000000" w14:paraId="000000B3">
      <w:pPr>
        <w:numPr>
          <w:ilvl w:val="0"/>
          <w:numId w:val="15"/>
        </w:numPr>
        <w:pBdr>
          <w:top w:space="0" w:sz="0" w:val="nil"/>
          <w:left w:space="0" w:sz="0" w:val="nil"/>
          <w:bottom w:space="0" w:sz="0" w:val="nil"/>
          <w:right w:space="0" w:sz="0" w:val="nil"/>
          <w:between w:space="0" w:sz="0" w:val="nil"/>
        </w:pBdr>
        <w:tabs>
          <w:tab w:val="left" w:leader="none" w:pos="1080"/>
        </w:tabs>
        <w:ind w:left="990" w:right="277" w:hanging="450"/>
        <w:rPr/>
      </w:pPr>
      <w:r w:rsidDel="00000000" w:rsidR="00000000" w:rsidRPr="00000000">
        <w:rPr>
          <w:color w:val="000000"/>
          <w:sz w:val="20"/>
          <w:szCs w:val="20"/>
          <w:rtl w:val="0"/>
        </w:rPr>
        <w:t xml:space="preserve">Designate other Board or Executive members, if necessary, to have power to make and execute for/and in the name of the Local League such contracts and leases they may receive</w:t>
      </w:r>
      <w:sdt>
        <w:sdtPr>
          <w:id w:val="836970214"/>
          <w:tag w:val="goog_rdk_250"/>
        </w:sdtPr>
        <w:sdtContent>
          <w:ins w:author="Nov 2025 Updates" w:id="91"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and which have had prior approval of the Board.</w:t>
      </w:r>
      <w:r w:rsidDel="00000000" w:rsidR="00000000" w:rsidRPr="00000000">
        <w:rPr>
          <w:rtl w:val="0"/>
        </w:rPr>
      </w:r>
    </w:p>
    <w:p w:rsidR="00000000" w:rsidDel="00000000" w:rsidP="00000000" w:rsidRDefault="00000000" w:rsidRPr="00000000" w14:paraId="000000B4">
      <w:pPr>
        <w:numPr>
          <w:ilvl w:val="0"/>
          <w:numId w:val="15"/>
        </w:numPr>
        <w:pBdr>
          <w:top w:space="0" w:sz="0" w:val="nil"/>
          <w:left w:space="0" w:sz="0" w:val="nil"/>
          <w:bottom w:space="0" w:sz="0" w:val="nil"/>
          <w:right w:space="0" w:sz="0" w:val="nil"/>
          <w:between w:space="0" w:sz="0" w:val="nil"/>
        </w:pBdr>
        <w:tabs>
          <w:tab w:val="left" w:leader="none" w:pos="1080"/>
        </w:tabs>
        <w:ind w:left="990" w:right="327" w:hanging="450"/>
        <w:rPr/>
      </w:pPr>
      <w:r w:rsidDel="00000000" w:rsidR="00000000" w:rsidRPr="00000000">
        <w:rPr>
          <w:color w:val="000000"/>
          <w:sz w:val="20"/>
          <w:szCs w:val="20"/>
          <w:rtl w:val="0"/>
        </w:rPr>
        <w:t xml:space="preserve">Investigate complaints, irregularities</w:t>
      </w:r>
      <w:sdt>
        <w:sdtPr>
          <w:id w:val="-377311893"/>
          <w:tag w:val="goog_rdk_251"/>
        </w:sdtPr>
        <w:sdtContent>
          <w:ins w:author="Nov 2025 Updates" w:id="92"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and conditions detrimental to the Local League and report thereon to the Board as circumstances warrant.</w:t>
      </w:r>
      <w:r w:rsidDel="00000000" w:rsidR="00000000" w:rsidRPr="00000000">
        <w:rPr>
          <w:rtl w:val="0"/>
        </w:rPr>
      </w:r>
    </w:p>
    <w:p w:rsidR="00000000" w:rsidDel="00000000" w:rsidP="00000000" w:rsidRDefault="00000000" w:rsidRPr="00000000" w14:paraId="000000B5">
      <w:pPr>
        <w:numPr>
          <w:ilvl w:val="0"/>
          <w:numId w:val="15"/>
        </w:numPr>
        <w:pBdr>
          <w:top w:space="0" w:sz="0" w:val="nil"/>
          <w:left w:space="0" w:sz="0" w:val="nil"/>
          <w:bottom w:space="0" w:sz="0" w:val="nil"/>
          <w:right w:space="0" w:sz="0" w:val="nil"/>
          <w:between w:space="0" w:sz="0" w:val="nil"/>
        </w:pBdr>
        <w:tabs>
          <w:tab w:val="left" w:leader="none" w:pos="1080"/>
        </w:tabs>
        <w:ind w:left="990" w:right="131" w:hanging="450"/>
        <w:rPr/>
      </w:pPr>
      <w:r w:rsidDel="00000000" w:rsidR="00000000" w:rsidRPr="00000000">
        <w:rPr>
          <w:color w:val="000000"/>
          <w:sz w:val="20"/>
          <w:szCs w:val="20"/>
          <w:rtl w:val="0"/>
        </w:rPr>
        <w:t xml:space="preserve">With the assistance of the Registrar, Information Officer</w:t>
      </w:r>
      <w:sdt>
        <w:sdtPr>
          <w:id w:val="-261699055"/>
          <w:tag w:val="goog_rdk_252"/>
        </w:sdtPr>
        <w:sdtContent>
          <w:ins w:author="Nov 2025 Updates" w:id="93"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or Player Agent, examine the application and support proof-of age documents of every player candidate and certify to residence and age eligibility before the player may be accepted for tryouts and selection</w:t>
      </w:r>
      <w:sdt>
        <w:sdtPr>
          <w:id w:val="1630357001"/>
          <w:tag w:val="goog_rdk_253"/>
        </w:sdtPr>
        <w:sdtContent>
          <w:del w:author="Nov 2025 Updates" w:id="94" w:date="2025-11-04T18:59:00Z">
            <w:r w:rsidDel="00000000" w:rsidR="00000000" w:rsidRPr="00000000">
              <w:rPr>
                <w:rtl w:val="0"/>
              </w:rPr>
              <w:delText xml:space="preserve">. </w:delText>
            </w:r>
          </w:del>
        </w:sdtContent>
      </w:sdt>
      <w:sdt>
        <w:sdtPr>
          <w:id w:val="1953358617"/>
          <w:tag w:val="goog_rdk_254"/>
        </w:sdtPr>
        <w:sdtContent>
          <w:ins w:author="Nov 2025 Updates" w:id="94" w:date="2025-11-04T18:59:00Z">
            <w:r w:rsidDel="00000000" w:rsidR="00000000" w:rsidRPr="00000000">
              <w:rPr>
                <w:color w:val="000000"/>
                <w:sz w:val="20"/>
                <w:szCs w:val="20"/>
                <w:rtl w:val="0"/>
              </w:rPr>
              <w:t xml:space="preserve"> of any all-star team.</w:t>
            </w:r>
          </w:ins>
        </w:sdtContent>
      </w:sdt>
      <w:r w:rsidDel="00000000" w:rsidR="00000000" w:rsidRPr="00000000">
        <w:rPr>
          <w:rtl w:val="0"/>
        </w:rPr>
      </w:r>
    </w:p>
    <w:p w:rsidR="00000000" w:rsidDel="00000000" w:rsidP="00000000" w:rsidRDefault="00000000" w:rsidRPr="00000000" w14:paraId="000000B6">
      <w:pPr>
        <w:numPr>
          <w:ilvl w:val="0"/>
          <w:numId w:val="15"/>
        </w:numPr>
        <w:pBdr>
          <w:top w:space="0" w:sz="0" w:val="nil"/>
          <w:left w:space="0" w:sz="0" w:val="nil"/>
          <w:bottom w:space="0" w:sz="0" w:val="nil"/>
          <w:right w:space="0" w:sz="0" w:val="nil"/>
          <w:between w:space="0" w:sz="0" w:val="nil"/>
        </w:pBdr>
        <w:tabs>
          <w:tab w:val="left" w:leader="none" w:pos="1080"/>
        </w:tabs>
        <w:ind w:left="990" w:hanging="450"/>
        <w:rPr/>
      </w:pPr>
      <w:r w:rsidDel="00000000" w:rsidR="00000000" w:rsidRPr="00000000">
        <w:rPr>
          <w:color w:val="000000"/>
          <w:sz w:val="20"/>
          <w:szCs w:val="20"/>
          <w:rtl w:val="0"/>
        </w:rPr>
        <w:t xml:space="preserve">Establish multi-year plans and goals for the Local League including allocating and building resources for their means.</w:t>
      </w:r>
      <w:r w:rsidDel="00000000" w:rsidR="00000000" w:rsidRPr="00000000">
        <w:rPr>
          <w:rtl w:val="0"/>
        </w:rPr>
      </w:r>
    </w:p>
    <w:p w:rsidR="00000000" w:rsidDel="00000000" w:rsidP="00000000" w:rsidRDefault="00000000" w:rsidRPr="00000000" w14:paraId="000000B7">
      <w:pPr>
        <w:numPr>
          <w:ilvl w:val="0"/>
          <w:numId w:val="15"/>
        </w:numPr>
        <w:pBdr>
          <w:top w:space="0" w:sz="0" w:val="nil"/>
          <w:left w:space="0" w:sz="0" w:val="nil"/>
          <w:bottom w:space="0" w:sz="0" w:val="nil"/>
          <w:right w:space="0" w:sz="0" w:val="nil"/>
          <w:between w:space="0" w:sz="0" w:val="nil"/>
        </w:pBdr>
        <w:tabs>
          <w:tab w:val="left" w:leader="none" w:pos="1080"/>
        </w:tabs>
        <w:ind w:left="990" w:hanging="450"/>
        <w:rPr/>
      </w:pPr>
      <w:r w:rsidDel="00000000" w:rsidR="00000000" w:rsidRPr="00000000">
        <w:rPr>
          <w:color w:val="000000"/>
          <w:sz w:val="20"/>
          <w:szCs w:val="20"/>
          <w:rtl w:val="0"/>
        </w:rPr>
        <w:t xml:space="preserve">Energize and engage with the membership and community and advocate for the betterment of the Local League.</w:t>
      </w:r>
      <w:r w:rsidDel="00000000" w:rsidR="00000000" w:rsidRPr="00000000">
        <w:rPr>
          <w:rtl w:val="0"/>
        </w:rPr>
      </w:r>
    </w:p>
    <w:p w:rsidR="00000000" w:rsidDel="00000000" w:rsidP="00000000" w:rsidRDefault="00000000" w:rsidRPr="00000000" w14:paraId="000000B8">
      <w:pPr>
        <w:numPr>
          <w:ilvl w:val="0"/>
          <w:numId w:val="15"/>
        </w:numPr>
        <w:pBdr>
          <w:top w:space="0" w:sz="0" w:val="nil"/>
          <w:left w:space="0" w:sz="0" w:val="nil"/>
          <w:bottom w:space="0" w:sz="0" w:val="nil"/>
          <w:right w:space="0" w:sz="0" w:val="nil"/>
          <w:between w:space="0" w:sz="0" w:val="nil"/>
        </w:pBdr>
        <w:tabs>
          <w:tab w:val="left" w:leader="none" w:pos="1080"/>
        </w:tabs>
        <w:ind w:left="990" w:right="270" w:hanging="450"/>
        <w:rPr/>
      </w:pPr>
      <w:r w:rsidDel="00000000" w:rsidR="00000000" w:rsidRPr="00000000">
        <w:rPr>
          <w:color w:val="000000"/>
          <w:sz w:val="20"/>
          <w:szCs w:val="20"/>
          <w:rtl w:val="0"/>
        </w:rPr>
        <w:t xml:space="preserve">Review the Local League's programming and be always mindful of the best interests of Little League, all players</w:t>
      </w:r>
      <w:sdt>
        <w:sdtPr>
          <w:id w:val="1382037842"/>
          <w:tag w:val="goog_rdk_255"/>
        </w:sdtPr>
        <w:sdtContent>
          <w:ins w:author="Nov 2025 Updates" w:id="95"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and the community.</w:t>
      </w:r>
      <w:r w:rsidDel="00000000" w:rsidR="00000000" w:rsidRPr="00000000">
        <w:rPr>
          <w:rtl w:val="0"/>
        </w:rPr>
      </w:r>
    </w:p>
    <w:p w:rsidR="00000000" w:rsidDel="00000000" w:rsidP="00000000" w:rsidRDefault="00000000" w:rsidRPr="00000000" w14:paraId="000000B9">
      <w:pPr>
        <w:numPr>
          <w:ilvl w:val="0"/>
          <w:numId w:val="15"/>
        </w:numPr>
        <w:pBdr>
          <w:top w:space="0" w:sz="0" w:val="nil"/>
          <w:left w:space="0" w:sz="0" w:val="nil"/>
          <w:bottom w:space="0" w:sz="0" w:val="nil"/>
          <w:right w:space="0" w:sz="0" w:val="nil"/>
          <w:between w:space="0" w:sz="0" w:val="nil"/>
        </w:pBdr>
        <w:tabs>
          <w:tab w:val="left" w:leader="none" w:pos="1080"/>
        </w:tabs>
        <w:spacing w:line="242" w:lineRule="auto"/>
        <w:ind w:left="990" w:right="237" w:hanging="450"/>
        <w:rPr/>
      </w:pPr>
      <w:r w:rsidDel="00000000" w:rsidR="00000000" w:rsidRPr="00000000">
        <w:rPr>
          <w:color w:val="000000"/>
          <w:sz w:val="20"/>
          <w:szCs w:val="20"/>
          <w:rtl w:val="0"/>
        </w:rPr>
        <w:t xml:space="preserve">Represent the Local League at all District meetings, vote on behalf of the Local League</w:t>
      </w:r>
      <w:sdt>
        <w:sdtPr>
          <w:id w:val="-1778541662"/>
          <w:tag w:val="goog_rdk_256"/>
        </w:sdtPr>
        <w:sdtContent>
          <w:ins w:author="Nov 2025 Updates" w:id="96"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and communicate updates to the Local League Board</w:t>
      </w:r>
      <w:sdt>
        <w:sdtPr>
          <w:id w:val="1343821506"/>
          <w:tag w:val="goog_rdk_257"/>
        </w:sdtPr>
        <w:sdtContent>
          <w:del w:author="Nov 2025 Updates" w:id="97" w:date="2025-11-04T18:59:00Z">
            <w:r w:rsidDel="00000000" w:rsidR="00000000" w:rsidRPr="00000000">
              <w:rPr>
                <w:rtl w:val="0"/>
              </w:rPr>
              <w:delText xml:space="preserve">. </w:delText>
            </w:r>
          </w:del>
        </w:sdtContent>
      </w:sdt>
      <w:sdt>
        <w:sdtPr>
          <w:id w:val="308419672"/>
          <w:tag w:val="goog_rdk_258"/>
        </w:sdtPr>
        <w:sdtContent>
          <w:ins w:author="Nov 2025 Updates" w:id="97" w:date="2025-11-04T18:59:00Z">
            <w:r w:rsidDel="00000000" w:rsidR="00000000" w:rsidRPr="00000000">
              <w:rPr>
                <w:color w:val="000000"/>
                <w:sz w:val="20"/>
                <w:szCs w:val="20"/>
                <w:rtl w:val="0"/>
              </w:rPr>
              <w:t xml:space="preserve"> of Directors.</w:t>
            </w:r>
          </w:ins>
        </w:sdtContent>
      </w:sdt>
      <w:r w:rsidDel="00000000" w:rsidR="00000000" w:rsidRPr="00000000">
        <w:rPr>
          <w:rtl w:val="0"/>
        </w:rPr>
      </w:r>
    </w:p>
    <w:p w:rsidR="00000000" w:rsidDel="00000000" w:rsidP="00000000" w:rsidRDefault="00000000" w:rsidRPr="00000000" w14:paraId="000000BA">
      <w:pPr>
        <w:numPr>
          <w:ilvl w:val="0"/>
          <w:numId w:val="15"/>
        </w:numPr>
        <w:pBdr>
          <w:top w:space="0" w:sz="0" w:val="nil"/>
          <w:left w:space="0" w:sz="0" w:val="nil"/>
          <w:bottom w:space="0" w:sz="0" w:val="nil"/>
          <w:right w:space="0" w:sz="0" w:val="nil"/>
          <w:between w:space="0" w:sz="0" w:val="nil"/>
        </w:pBdr>
        <w:tabs>
          <w:tab w:val="left" w:leader="none" w:pos="1080"/>
        </w:tabs>
        <w:ind w:left="990" w:hanging="450"/>
        <w:rPr/>
      </w:pPr>
      <w:r w:rsidDel="00000000" w:rsidR="00000000" w:rsidRPr="00000000">
        <w:rPr>
          <w:color w:val="000000"/>
          <w:sz w:val="20"/>
          <w:szCs w:val="20"/>
          <w:rtl w:val="0"/>
        </w:rPr>
        <w:t xml:space="preserve">Organize or delegate</w:t>
      </w:r>
      <w:sdt>
        <w:sdtPr>
          <w:id w:val="506055803"/>
          <w:tag w:val="goog_rdk_259"/>
        </w:sdtPr>
        <w:sdtContent>
          <w:del w:author="Nov 2025 Updates" w:id="98" w:date="2025-11-04T18:59:00Z">
            <w:r w:rsidDel="00000000" w:rsidR="00000000" w:rsidRPr="00000000">
              <w:rPr>
                <w:rtl w:val="0"/>
              </w:rPr>
              <w:delText xml:space="preserve">,</w:delText>
            </w:r>
          </w:del>
        </w:sdtContent>
      </w:sdt>
      <w:r w:rsidDel="00000000" w:rsidR="00000000" w:rsidRPr="00000000">
        <w:rPr>
          <w:color w:val="000000"/>
          <w:sz w:val="20"/>
          <w:szCs w:val="20"/>
          <w:rtl w:val="0"/>
        </w:rPr>
        <w:t xml:space="preserve"> and assist at the Local League's tournaments.</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10"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BC">
      <w:pPr>
        <w:pStyle w:val="Heading1"/>
        <w:spacing w:before="1" w:lineRule="auto"/>
        <w:ind w:left="270" w:firstLine="0"/>
        <w:rPr/>
      </w:pPr>
      <w:r w:rsidDel="00000000" w:rsidR="00000000" w:rsidRPr="00000000">
        <w:rPr>
          <w:rtl w:val="0"/>
        </w:rPr>
        <w:t xml:space="preserve">SECTION 3 – Vice-President – TWO (2) YEAR TERMS ELECTED IN ODD NUMBER YEARS </w:t>
      </w:r>
      <w:sdt>
        <w:sdtPr>
          <w:id w:val="-718961940"/>
          <w:tag w:val="goog_rdk_260"/>
        </w:sdtPr>
        <w:sdtContent>
          <w:del w:author="Nov 2025 Updates" w:id="99" w:date="2025-11-04T18:59:00Z">
            <w:r w:rsidDel="00000000" w:rsidR="00000000" w:rsidRPr="00000000">
              <w:rPr>
                <w:rtl w:val="0"/>
              </w:rPr>
              <w:delText xml:space="preserve">(2017, 2019, </w:delText>
            </w:r>
          </w:del>
        </w:sdtContent>
      </w:sdt>
      <w:r w:rsidDel="00000000" w:rsidR="00000000" w:rsidRPr="00000000">
        <w:rPr>
          <w:rtl w:val="0"/>
        </w:rPr>
        <w:t xml:space="preserve">ETC.)</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2" w:lineRule="auto"/>
        <w:ind w:left="270" w:firstLine="0"/>
        <w:rPr>
          <w:color w:val="000000"/>
          <w:sz w:val="20"/>
          <w:szCs w:val="20"/>
        </w:rPr>
      </w:pPr>
      <w:r w:rsidDel="00000000" w:rsidR="00000000" w:rsidRPr="00000000">
        <w:rPr>
          <w:color w:val="000000"/>
          <w:sz w:val="20"/>
          <w:szCs w:val="20"/>
          <w:rtl w:val="0"/>
        </w:rPr>
        <w:t xml:space="preserve">The Vice-President of Administration shall:</w:t>
      </w:r>
    </w:p>
    <w:p w:rsidR="00000000" w:rsidDel="00000000" w:rsidP="00000000" w:rsidRDefault="00000000" w:rsidRPr="00000000" w14:paraId="000000BE">
      <w:pPr>
        <w:numPr>
          <w:ilvl w:val="0"/>
          <w:numId w:val="14"/>
        </w:numPr>
        <w:pBdr>
          <w:top w:space="0" w:sz="0" w:val="nil"/>
          <w:left w:space="0" w:sz="0" w:val="nil"/>
          <w:bottom w:space="0" w:sz="0" w:val="nil"/>
          <w:right w:space="0" w:sz="0" w:val="nil"/>
          <w:between w:space="0" w:sz="0" w:val="nil"/>
        </w:pBdr>
        <w:tabs>
          <w:tab w:val="left" w:leader="none" w:pos="461"/>
        </w:tabs>
        <w:spacing w:line="242" w:lineRule="auto"/>
        <w:ind w:left="990" w:right="497" w:hanging="450"/>
        <w:rPr/>
      </w:pPr>
      <w:r w:rsidDel="00000000" w:rsidR="00000000" w:rsidRPr="00000000">
        <w:rPr>
          <w:color w:val="000000"/>
          <w:sz w:val="20"/>
          <w:szCs w:val="20"/>
          <w:rtl w:val="0"/>
        </w:rPr>
        <w:t xml:space="preserve">Have demonstrated knowledge, experience</w:t>
      </w:r>
      <w:sdt>
        <w:sdtPr>
          <w:id w:val="-1752036713"/>
          <w:tag w:val="goog_rdk_261"/>
        </w:sdtPr>
        <w:sdtContent>
          <w:ins w:author="Nov 2025 Updates" w:id="100"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and common sense with an efficient organizational and administrative ability</w:t>
      </w:r>
      <w:r w:rsidDel="00000000" w:rsidR="00000000" w:rsidRPr="00000000">
        <w:rPr>
          <w:rtl w:val="0"/>
        </w:rPr>
      </w:r>
    </w:p>
    <w:p w:rsidR="00000000" w:rsidDel="00000000" w:rsidP="00000000" w:rsidRDefault="00000000" w:rsidRPr="00000000" w14:paraId="000000BF">
      <w:pPr>
        <w:numPr>
          <w:ilvl w:val="0"/>
          <w:numId w:val="14"/>
        </w:numPr>
        <w:pBdr>
          <w:top w:space="0" w:sz="0" w:val="nil"/>
          <w:left w:space="0" w:sz="0" w:val="nil"/>
          <w:bottom w:space="0" w:sz="0" w:val="nil"/>
          <w:right w:space="0" w:sz="0" w:val="nil"/>
          <w:between w:space="0" w:sz="0" w:val="nil"/>
        </w:pBdr>
        <w:tabs>
          <w:tab w:val="left" w:leader="none" w:pos="461"/>
        </w:tabs>
        <w:ind w:left="990" w:right="314" w:hanging="450"/>
        <w:rPr/>
      </w:pPr>
      <w:r w:rsidDel="00000000" w:rsidR="00000000" w:rsidRPr="00000000">
        <w:rPr>
          <w:color w:val="000000"/>
          <w:sz w:val="20"/>
          <w:szCs w:val="20"/>
          <w:rtl w:val="0"/>
        </w:rPr>
        <w:t xml:space="preserve">Be responsible for the conduct of the Local League in strict conformity to the policies, principles, Rules and Regulations of Little League Baseball, Incorporated, as agreed to under the conditions of charter issued to the Local League by that organization, and of the Local League.</w:t>
      </w:r>
      <w:r w:rsidDel="00000000" w:rsidR="00000000" w:rsidRPr="00000000">
        <w:rPr>
          <w:rtl w:val="0"/>
        </w:rPr>
      </w:r>
    </w:p>
    <w:p w:rsidR="00000000" w:rsidDel="00000000" w:rsidP="00000000" w:rsidRDefault="00000000" w:rsidRPr="00000000" w14:paraId="000000C0">
      <w:pPr>
        <w:numPr>
          <w:ilvl w:val="0"/>
          <w:numId w:val="14"/>
        </w:numPr>
        <w:pBdr>
          <w:top w:space="0" w:sz="0" w:val="nil"/>
          <w:left w:space="0" w:sz="0" w:val="nil"/>
          <w:bottom w:space="0" w:sz="0" w:val="nil"/>
          <w:right w:space="0" w:sz="0" w:val="nil"/>
          <w:between w:space="0" w:sz="0" w:val="nil"/>
        </w:pBdr>
        <w:tabs>
          <w:tab w:val="left" w:leader="none" w:pos="461"/>
        </w:tabs>
        <w:ind w:left="990" w:right="136" w:hanging="450"/>
        <w:rPr/>
      </w:pPr>
      <w:r w:rsidDel="00000000" w:rsidR="00000000" w:rsidRPr="00000000">
        <w:rPr>
          <w:color w:val="000000"/>
          <w:sz w:val="20"/>
          <w:szCs w:val="20"/>
          <w:rtl w:val="0"/>
        </w:rPr>
        <w:t xml:space="preserve">Conduct the affairs of the Local League and execute the rules and policies established by Little League and the Board of Directors.</w:t>
      </w:r>
      <w:r w:rsidDel="00000000" w:rsidR="00000000" w:rsidRPr="00000000">
        <w:rPr>
          <w:rtl w:val="0"/>
        </w:rPr>
      </w:r>
    </w:p>
    <w:sdt>
      <w:sdtPr>
        <w:id w:val="-1585138832"/>
        <w:tag w:val="goog_rdk_264"/>
      </w:sdtPr>
      <w:sdtContent>
        <w:p w:rsidR="00000000" w:rsidDel="00000000" w:rsidP="00000000" w:rsidRDefault="00000000" w:rsidRPr="00000000" w14:paraId="000000C1">
          <w:pPr>
            <w:widowControl w:val="1"/>
            <w:numPr>
              <w:ilvl w:val="0"/>
              <w:numId w:val="8"/>
            </w:numPr>
            <w:spacing w:after="5" w:line="253" w:lineRule="auto"/>
            <w:ind w:left="450" w:right="14" w:hanging="360"/>
            <w:rPr>
              <w:del w:author="Nov 2025 Updates" w:id="101" w:date="2025-11-04T18:59:00Z"/>
            </w:rPr>
          </w:pPr>
          <w:sdt>
            <w:sdtPr>
              <w:id w:val="866694785"/>
              <w:tag w:val="goog_rdk_263"/>
            </w:sdtPr>
            <w:sdtContent>
              <w:del w:author="Nov 2025 Updates" w:id="101" w:date="2025-11-04T18:59:00Z">
                <w:r w:rsidDel="00000000" w:rsidR="00000000" w:rsidRPr="00000000">
                  <w:rPr>
                    <w:rtl w:val="0"/>
                  </w:rPr>
                  <w:delText xml:space="preserve">Establish and convene regularly scheduled Board Meetings. </w:delText>
                </w:r>
              </w:del>
            </w:sdtContent>
          </w:sdt>
        </w:p>
      </w:sdtContent>
    </w:sdt>
    <w:p w:rsidR="00000000" w:rsidDel="00000000" w:rsidP="00000000" w:rsidRDefault="00000000" w:rsidRPr="00000000" w14:paraId="000000C2">
      <w:pPr>
        <w:numPr>
          <w:ilvl w:val="0"/>
          <w:numId w:val="14"/>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Oversee player evaluations, tryouts</w:t>
      </w:r>
      <w:sdt>
        <w:sdtPr>
          <w:id w:val="1065160530"/>
          <w:tag w:val="goog_rdk_265"/>
        </w:sdtPr>
        <w:sdtContent>
          <w:ins w:author="Nov 2025 Updates" w:id="102"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and player drafts with assistance from the Division Convenors.</w:t>
      </w:r>
      <w:r w:rsidDel="00000000" w:rsidR="00000000" w:rsidRPr="00000000">
        <w:rPr>
          <w:rtl w:val="0"/>
        </w:rPr>
      </w:r>
    </w:p>
    <w:p w:rsidR="00000000" w:rsidDel="00000000" w:rsidP="00000000" w:rsidRDefault="00000000" w:rsidRPr="00000000" w14:paraId="000000C3">
      <w:pPr>
        <w:numPr>
          <w:ilvl w:val="0"/>
          <w:numId w:val="14"/>
        </w:numPr>
        <w:pBdr>
          <w:top w:space="0" w:sz="0" w:val="nil"/>
          <w:left w:space="0" w:sz="0" w:val="nil"/>
          <w:bottom w:space="0" w:sz="0" w:val="nil"/>
          <w:right w:space="0" w:sz="0" w:val="nil"/>
          <w:between w:space="0" w:sz="0" w:val="nil"/>
        </w:pBdr>
        <w:tabs>
          <w:tab w:val="left" w:leader="none" w:pos="461"/>
        </w:tabs>
        <w:ind w:left="990" w:right="136" w:hanging="450"/>
        <w:rPr/>
      </w:pPr>
      <w:r w:rsidDel="00000000" w:rsidR="00000000" w:rsidRPr="00000000">
        <w:rPr>
          <w:color w:val="000000"/>
          <w:sz w:val="20"/>
          <w:szCs w:val="20"/>
          <w:rtl w:val="0"/>
        </w:rPr>
        <w:t xml:space="preserve">Perform the duties of the President in the absence or disability of the President. When so acting, the Vice-President of Administration shall have all the powers of that office.</w:t>
      </w:r>
      <w:r w:rsidDel="00000000" w:rsidR="00000000" w:rsidRPr="00000000">
        <w:rPr>
          <w:rtl w:val="0"/>
        </w:rPr>
      </w:r>
    </w:p>
    <w:p w:rsidR="00000000" w:rsidDel="00000000" w:rsidP="00000000" w:rsidRDefault="00000000" w:rsidRPr="00000000" w14:paraId="000000C4">
      <w:pPr>
        <w:numPr>
          <w:ilvl w:val="0"/>
          <w:numId w:val="14"/>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Oversee scheduling of league play and the Local League's tournaments including tournament rules.</w:t>
      </w:r>
      <w:r w:rsidDel="00000000" w:rsidR="00000000" w:rsidRPr="00000000">
        <w:rPr>
          <w:rtl w:val="0"/>
        </w:rPr>
      </w:r>
    </w:p>
    <w:p w:rsidR="00000000" w:rsidDel="00000000" w:rsidP="00000000" w:rsidRDefault="00000000" w:rsidRPr="00000000" w14:paraId="000000C5">
      <w:pPr>
        <w:numPr>
          <w:ilvl w:val="0"/>
          <w:numId w:val="14"/>
        </w:numPr>
        <w:pBdr>
          <w:top w:space="0" w:sz="0" w:val="nil"/>
          <w:left w:space="0" w:sz="0" w:val="nil"/>
          <w:bottom w:space="0" w:sz="0" w:val="nil"/>
          <w:right w:space="0" w:sz="0" w:val="nil"/>
          <w:between w:space="0" w:sz="0" w:val="nil"/>
        </w:pBdr>
        <w:tabs>
          <w:tab w:val="left" w:leader="none" w:pos="461"/>
        </w:tabs>
        <w:ind w:left="990" w:hanging="450"/>
        <w:rPr/>
      </w:pPr>
      <w:sdt>
        <w:sdtPr>
          <w:id w:val="-1052997994"/>
          <w:tag w:val="goog_rdk_267"/>
        </w:sdtPr>
        <w:sdtContent>
          <w:del w:author="Nov 2025 Updates" w:id="103" w:date="2025-11-04T18:59:00Z">
            <w:r w:rsidDel="00000000" w:rsidR="00000000" w:rsidRPr="00000000">
              <w:rPr>
                <w:rtl w:val="0"/>
              </w:rPr>
              <w:delText xml:space="preserve"> (h) </w:delText>
            </w:r>
          </w:del>
        </w:sdtContent>
      </w:sdt>
      <w:r w:rsidDel="00000000" w:rsidR="00000000" w:rsidRPr="00000000">
        <w:rPr>
          <w:color w:val="000000"/>
          <w:sz w:val="20"/>
          <w:szCs w:val="20"/>
          <w:rtl w:val="0"/>
        </w:rPr>
        <w:t xml:space="preserve">Offer assistance to the Local League's tournaments particularly large or multi-park events</w:t>
      </w:r>
      <w:sdt>
        <w:sdtPr>
          <w:id w:val="2052218803"/>
          <w:tag w:val="goog_rdk_268"/>
        </w:sdtPr>
        <w:sdtContent>
          <w:ins w:author="Nov 2025 Updates" w:id="104" w:date="2025-11-04T18:59:00Z">
            <w:r w:rsidDel="00000000" w:rsidR="00000000" w:rsidRPr="00000000">
              <w:rPr>
                <w:color w:val="000000"/>
                <w:sz w:val="20"/>
                <w:szCs w:val="20"/>
                <w:rtl w:val="0"/>
              </w:rPr>
              <w:t xml:space="preserve">.</w:t>
            </w:r>
          </w:ins>
        </w:sdtContent>
      </w:sdt>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0C7">
      <w:pPr>
        <w:pStyle w:val="Heading1"/>
        <w:ind w:left="270" w:firstLine="0"/>
        <w:rPr/>
      </w:pPr>
      <w:r w:rsidDel="00000000" w:rsidR="00000000" w:rsidRPr="00000000">
        <w:rPr>
          <w:rtl w:val="0"/>
        </w:rPr>
        <w:t xml:space="preserve">SECTION 4 – Secretary - TWO (2) YEAR TERM ELECTED IN EVEN NUMBER YEARS </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3" w:lineRule="auto"/>
        <w:ind w:left="270" w:firstLine="0"/>
        <w:rPr>
          <w:color w:val="000000"/>
          <w:sz w:val="20"/>
          <w:szCs w:val="20"/>
        </w:rPr>
      </w:pPr>
      <w:sdt>
        <w:sdtPr>
          <w:id w:val="-1385403857"/>
          <w:tag w:val="goog_rdk_270"/>
        </w:sdtPr>
        <w:sdtContent>
          <w:del w:author="Nov 2025 Updates" w:id="105" w:date="2025-11-04T18:59:00Z">
            <w:r w:rsidDel="00000000" w:rsidR="00000000" w:rsidRPr="00000000">
              <w:rPr>
                <w:b w:val="1"/>
                <w:rtl w:val="0"/>
              </w:rPr>
              <w:delText xml:space="preserve">(2018, 2020, ETC.) </w:delText>
            </w:r>
          </w:del>
        </w:sdtContent>
      </w:sdt>
      <w:r w:rsidDel="00000000" w:rsidR="00000000" w:rsidRPr="00000000">
        <w:rPr>
          <w:color w:val="000000"/>
          <w:sz w:val="20"/>
          <w:szCs w:val="20"/>
          <w:rtl w:val="0"/>
        </w:rPr>
        <w:t xml:space="preserve">The Secretary shall:</w:t>
      </w:r>
    </w:p>
    <w:p w:rsidR="00000000" w:rsidDel="00000000" w:rsidP="00000000" w:rsidRDefault="00000000" w:rsidRPr="00000000" w14:paraId="000000C9">
      <w:pPr>
        <w:numPr>
          <w:ilvl w:val="0"/>
          <w:numId w:val="13"/>
        </w:numPr>
        <w:pBdr>
          <w:top w:space="0" w:sz="0" w:val="nil"/>
          <w:left w:space="0" w:sz="0" w:val="nil"/>
          <w:bottom w:space="0" w:sz="0" w:val="nil"/>
          <w:right w:space="0" w:sz="0" w:val="nil"/>
          <w:between w:space="0" w:sz="0" w:val="nil"/>
        </w:pBdr>
        <w:tabs>
          <w:tab w:val="left" w:leader="none" w:pos="461"/>
        </w:tabs>
        <w:spacing w:line="242" w:lineRule="auto"/>
        <w:ind w:left="990" w:right="880" w:hanging="450"/>
        <w:rPr/>
      </w:pPr>
      <w:bookmarkStart w:colFirst="0" w:colLast="0" w:name="_heading=h.zah3iw8dn9gx" w:id="2"/>
      <w:bookmarkEnd w:id="2"/>
      <w:r w:rsidDel="00000000" w:rsidR="00000000" w:rsidRPr="00000000">
        <w:rPr>
          <w:color w:val="000000"/>
          <w:sz w:val="20"/>
          <w:szCs w:val="20"/>
          <w:rtl w:val="0"/>
        </w:rPr>
        <w:t xml:space="preserve">Be responsible for recording the activities of the Local League and maintain appropriate files, mailing lists</w:t>
      </w:r>
      <w:sdt>
        <w:sdtPr>
          <w:id w:val="1953865903"/>
          <w:tag w:val="goog_rdk_271"/>
        </w:sdtPr>
        <w:sdtContent>
          <w:ins w:author="Nov 2025 Updates" w:id="106"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and necessary records.</w:t>
      </w:r>
      <w:r w:rsidDel="00000000" w:rsidR="00000000" w:rsidRPr="00000000">
        <w:rPr>
          <w:rtl w:val="0"/>
        </w:rPr>
      </w:r>
    </w:p>
    <w:p w:rsidR="00000000" w:rsidDel="00000000" w:rsidP="00000000" w:rsidRDefault="00000000" w:rsidRPr="00000000" w14:paraId="000000CA">
      <w:pPr>
        <w:numPr>
          <w:ilvl w:val="0"/>
          <w:numId w:val="13"/>
        </w:numPr>
        <w:pBdr>
          <w:top w:space="0" w:sz="0" w:val="nil"/>
          <w:left w:space="0" w:sz="0" w:val="nil"/>
          <w:bottom w:space="0" w:sz="0" w:val="nil"/>
          <w:right w:space="0" w:sz="0" w:val="nil"/>
          <w:between w:space="0" w:sz="0" w:val="nil"/>
        </w:pBdr>
        <w:tabs>
          <w:tab w:val="left" w:leader="none" w:pos="461"/>
        </w:tabs>
        <w:spacing w:line="242" w:lineRule="auto"/>
        <w:ind w:left="990" w:right="266" w:hanging="450"/>
        <w:rPr/>
      </w:pPr>
      <w:r w:rsidDel="00000000" w:rsidR="00000000" w:rsidRPr="00000000">
        <w:rPr>
          <w:color w:val="000000"/>
          <w:sz w:val="20"/>
          <w:szCs w:val="20"/>
          <w:rtl w:val="0"/>
        </w:rPr>
        <w:t xml:space="preserve">Maintain a list of all Regular Members, Directors, Executive and Committee Members and give notice of all meetings of the Local League, the Board of Directors and Committees.</w:t>
      </w:r>
      <w:r w:rsidDel="00000000" w:rsidR="00000000" w:rsidRPr="00000000">
        <w:rPr>
          <w:rtl w:val="0"/>
        </w:rPr>
      </w:r>
    </w:p>
    <w:p w:rsidR="00000000" w:rsidDel="00000000" w:rsidP="00000000" w:rsidRDefault="00000000" w:rsidRPr="00000000" w14:paraId="000000CB">
      <w:pPr>
        <w:numPr>
          <w:ilvl w:val="0"/>
          <w:numId w:val="13"/>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Keep the minutes of the meetings of the Members, the Board of Directors</w:t>
      </w:r>
      <w:sdt>
        <w:sdtPr>
          <w:id w:val="-1756077781"/>
          <w:tag w:val="goog_rdk_272"/>
        </w:sdtPr>
        <w:sdtContent>
          <w:ins w:author="Nov 2025 Updates" w:id="107"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and the Executive.</w:t>
      </w:r>
      <w:r w:rsidDel="00000000" w:rsidR="00000000" w:rsidRPr="00000000">
        <w:rPr>
          <w:rtl w:val="0"/>
        </w:rPr>
      </w:r>
    </w:p>
    <w:p w:rsidR="00000000" w:rsidDel="00000000" w:rsidP="00000000" w:rsidRDefault="00000000" w:rsidRPr="00000000" w14:paraId="000000CC">
      <w:pPr>
        <w:numPr>
          <w:ilvl w:val="0"/>
          <w:numId w:val="13"/>
        </w:numPr>
        <w:pBdr>
          <w:top w:space="0" w:sz="0" w:val="nil"/>
          <w:left w:space="0" w:sz="0" w:val="nil"/>
          <w:bottom w:space="0" w:sz="0" w:val="nil"/>
          <w:right w:space="0" w:sz="0" w:val="nil"/>
          <w:between w:space="0" w:sz="0" w:val="nil"/>
        </w:pBdr>
        <w:tabs>
          <w:tab w:val="left" w:leader="none" w:pos="461"/>
        </w:tabs>
        <w:ind w:left="990" w:right="896" w:hanging="450"/>
        <w:rPr/>
      </w:pPr>
      <w:r w:rsidDel="00000000" w:rsidR="00000000" w:rsidRPr="00000000">
        <w:rPr>
          <w:color w:val="000000"/>
          <w:sz w:val="20"/>
          <w:szCs w:val="20"/>
          <w:rtl w:val="0"/>
        </w:rPr>
        <w:t xml:space="preserve">Conduct all correspondence not otherwise specifically delegated in connection with said meeting and shall be responsible for carrying out all orders, votes</w:t>
      </w:r>
      <w:sdt>
        <w:sdtPr>
          <w:id w:val="1227474343"/>
          <w:tag w:val="goog_rdk_273"/>
        </w:sdtPr>
        <w:sdtContent>
          <w:ins w:author="Nov 2025 Updates" w:id="108"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and resolutions not otherwise committed.</w:t>
      </w:r>
      <w:r w:rsidDel="00000000" w:rsidR="00000000" w:rsidRPr="00000000">
        <w:rPr>
          <w:rtl w:val="0"/>
        </w:rPr>
      </w:r>
    </w:p>
    <w:p w:rsidR="00000000" w:rsidDel="00000000" w:rsidP="00000000" w:rsidRDefault="00000000" w:rsidRPr="00000000" w14:paraId="000000CD">
      <w:pPr>
        <w:numPr>
          <w:ilvl w:val="0"/>
          <w:numId w:val="13"/>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Notify Members, Directors, Executive</w:t>
      </w:r>
      <w:sdt>
        <w:sdtPr>
          <w:id w:val="353195249"/>
          <w:tag w:val="goog_rdk_274"/>
        </w:sdtPr>
        <w:sdtContent>
          <w:ins w:author="Nov 2025 Updates" w:id="109"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and Committee members of their election or appointment.</w:t>
      </w:r>
      <w:r w:rsidDel="00000000" w:rsidR="00000000" w:rsidRPr="00000000">
        <w:rPr>
          <w:rtl w:val="0"/>
        </w:rPr>
      </w:r>
    </w:p>
    <w:p w:rsidR="00000000" w:rsidDel="00000000" w:rsidP="00000000" w:rsidRDefault="00000000" w:rsidRPr="00000000" w14:paraId="000000CE">
      <w:pPr>
        <w:numPr>
          <w:ilvl w:val="0"/>
          <w:numId w:val="13"/>
        </w:numPr>
        <w:pBdr>
          <w:top w:space="0" w:sz="0" w:val="nil"/>
          <w:left w:space="0" w:sz="0" w:val="nil"/>
          <w:bottom w:space="0" w:sz="0" w:val="nil"/>
          <w:right w:space="0" w:sz="0" w:val="nil"/>
          <w:between w:space="0" w:sz="0" w:val="nil"/>
        </w:pBdr>
        <w:tabs>
          <w:tab w:val="left" w:leader="none" w:pos="461"/>
        </w:tabs>
        <w:spacing w:line="242" w:lineRule="auto"/>
        <w:ind w:left="990" w:right="525" w:hanging="450"/>
        <w:rPr/>
      </w:pPr>
      <w:r w:rsidDel="00000000" w:rsidR="00000000" w:rsidRPr="00000000">
        <w:rPr>
          <w:color w:val="000000"/>
          <w:sz w:val="20"/>
          <w:szCs w:val="20"/>
          <w:rtl w:val="0"/>
        </w:rPr>
        <w:t xml:space="preserve">Receive and respond to all communication received whether by voice (telephone), electronic (email), paper (letter mail) or </w:t>
      </w:r>
      <w:sdt>
        <w:sdtPr>
          <w:id w:val="-1770512233"/>
          <w:tag w:val="goog_rdk_275"/>
        </w:sdtPr>
        <w:sdtContent>
          <w:del w:author="Nov 2025 Updates" w:id="110" w:date="2025-11-04T18:59:00Z">
            <w:r w:rsidDel="00000000" w:rsidR="00000000" w:rsidRPr="00000000">
              <w:rPr>
                <w:rtl w:val="0"/>
              </w:rPr>
              <w:delText xml:space="preserve">otherwise not otherwise committed. </w:delText>
            </w:r>
          </w:del>
        </w:sdtContent>
      </w:sdt>
      <w:r w:rsidDel="00000000" w:rsidR="00000000" w:rsidRPr="00000000">
        <w:rPr>
          <w:rtl w:val="0"/>
        </w:rPr>
      </w:r>
    </w:p>
    <w:sdt>
      <w:sdtPr>
        <w:id w:val="-1702693653"/>
        <w:tag w:val="goog_rdk_278"/>
      </w:sdtPr>
      <w:sdtContent>
        <w:p w:rsidR="00000000" w:rsidDel="00000000" w:rsidP="00000000" w:rsidRDefault="00000000" w:rsidRPr="00000000" w14:paraId="000000CF">
          <w:pPr>
            <w:ind w:left="100" w:right="14" w:firstLine="0"/>
            <w:rPr>
              <w:del w:author="Nov 2025 Updates" w:id="111" w:date="2025-11-04T18:59:00Z"/>
            </w:rPr>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306" w:top="1010" w:left="620" w:right="721" w:header="156" w:footer="311"/>
              <w:pgNumType w:start="1"/>
            </w:sectPr>
          </w:pPr>
          <w:sdt>
            <w:sdtPr>
              <w:id w:val="1579872036"/>
              <w:tag w:val="goog_rdk_277"/>
            </w:sdtPr>
            <w:sdtContent>
              <w:del w:author="Nov 2025 Updates" w:id="111" w:date="2025-11-04T18:59:00Z">
                <w:r w:rsidDel="00000000" w:rsidR="00000000" w:rsidRPr="00000000">
                  <w:rPr>
                    <w:rtl w:val="0"/>
                  </w:rPr>
                  <w:delText xml:space="preserve">(g)  </w:delText>
                </w:r>
              </w:del>
            </w:sdtContent>
          </w:sdt>
        </w:p>
      </w:sdtContent>
    </w:sdt>
    <w:sdt>
      <w:sdtPr>
        <w:id w:val="-1445406116"/>
        <w:tag w:val="goog_rdk_280"/>
      </w:sdtPr>
      <w:sdtContent>
        <w:p w:rsidR="00000000" w:rsidDel="00000000" w:rsidP="00000000" w:rsidRDefault="00000000" w:rsidRPr="00000000" w14:paraId="000000D0">
          <w:pPr>
            <w:spacing w:line="259" w:lineRule="auto"/>
            <w:jc w:val="both"/>
            <w:rPr>
              <w:del w:author="Nov 2025 Updates" w:id="111" w:date="2025-11-04T18:59:00Z"/>
            </w:rPr>
          </w:pPr>
          <w:sdt>
            <w:sdtPr>
              <w:id w:val="-249522818"/>
              <w:tag w:val="goog_rdk_279"/>
            </w:sdtPr>
            <w:sdtContent>
              <w:del w:author="Nov 2025 Updates" w:id="111" w:date="2025-11-04T18:59:00Z">
                <w:r w:rsidDel="00000000" w:rsidR="00000000" w:rsidRPr="00000000">
                  <w:rPr>
                    <w:rtl w:val="0"/>
                  </w:rPr>
                  <w:delText xml:space="preserve"> </w:delText>
                </w:r>
                <w:r w:rsidDel="00000000" w:rsidR="00000000" w:rsidRPr="00000000">
                  <w:br w:type="page"/>
                </w:r>
                <w:r w:rsidDel="00000000" w:rsidR="00000000" w:rsidRPr="00000000">
                  <w:rPr>
                    <w:rtl w:val="0"/>
                  </w:rPr>
                </w:r>
              </w:del>
            </w:sdtContent>
          </w:sdt>
        </w:p>
      </w:sdtContent>
    </w:sdt>
    <w:sdt>
      <w:sdtPr>
        <w:id w:val="1147598010"/>
        <w:tag w:val="goog_rdk_283"/>
      </w:sdtPr>
      <w:sdtContent>
        <w:p w:rsidR="00000000" w:rsidDel="00000000" w:rsidP="00000000" w:rsidRDefault="00000000" w:rsidRPr="00000000" w14:paraId="000000D1">
          <w:pPr>
            <w:numPr>
              <w:ilvl w:val="0"/>
              <w:numId w:val="13"/>
            </w:numPr>
            <w:pBdr>
              <w:top w:space="0" w:sz="0" w:val="nil"/>
              <w:left w:space="0" w:sz="0" w:val="nil"/>
              <w:bottom w:space="0" w:sz="0" w:val="nil"/>
              <w:right w:space="0" w:sz="0" w:val="nil"/>
              <w:between w:space="0" w:sz="0" w:val="nil"/>
            </w:pBdr>
            <w:tabs>
              <w:tab w:val="left" w:leader="none" w:pos="461"/>
            </w:tabs>
            <w:ind w:left="990" w:hanging="450"/>
            <w:rPr>
              <w:ins w:author="Nov 2025 Updates" w:id="111" w:date="2025-11-04T18:59:00Z"/>
            </w:rPr>
          </w:pPr>
          <w:sdt>
            <w:sdtPr>
              <w:id w:val="-789621018"/>
              <w:tag w:val="goog_rdk_282"/>
            </w:sdtPr>
            <w:sdtContent>
              <w:ins w:author="Nov 2025 Updates" w:id="111" w:date="2025-11-04T18:59:00Z">
                <w:r w:rsidDel="00000000" w:rsidR="00000000" w:rsidRPr="00000000">
                  <w:rPr>
                    <w:color w:val="000000"/>
                    <w:sz w:val="20"/>
                    <w:szCs w:val="20"/>
                    <w:rtl w:val="0"/>
                  </w:rPr>
                  <w:t xml:space="preserve">Establish and convene regularly scheduled Board Meetings.</w:t>
                </w:r>
                <w:r w:rsidDel="00000000" w:rsidR="00000000" w:rsidRPr="00000000">
                  <w:rPr>
                    <w:rtl w:val="0"/>
                  </w:rPr>
                </w:r>
              </w:ins>
            </w:sdtContent>
          </w:sdt>
        </w:p>
      </w:sdtContent>
    </w:sdt>
    <w:p w:rsidR="00000000" w:rsidDel="00000000" w:rsidP="00000000" w:rsidRDefault="00000000" w:rsidRPr="00000000" w14:paraId="000000D2">
      <w:pPr>
        <w:numPr>
          <w:ilvl w:val="0"/>
          <w:numId w:val="13"/>
        </w:numPr>
        <w:pBdr>
          <w:top w:space="0" w:sz="0" w:val="nil"/>
          <w:left w:space="0" w:sz="0" w:val="nil"/>
          <w:bottom w:space="0" w:sz="0" w:val="nil"/>
          <w:right w:space="0" w:sz="0" w:val="nil"/>
          <w:between w:space="0" w:sz="0" w:val="nil"/>
        </w:pBdr>
        <w:tabs>
          <w:tab w:val="left" w:leader="none" w:pos="461"/>
        </w:tabs>
        <w:ind w:left="990" w:right="618" w:hanging="450"/>
        <w:rPr/>
      </w:pPr>
      <w:r w:rsidDel="00000000" w:rsidR="00000000" w:rsidRPr="00000000">
        <w:rPr>
          <w:color w:val="000000"/>
          <w:sz w:val="20"/>
          <w:szCs w:val="20"/>
          <w:rtl w:val="0"/>
        </w:rPr>
        <w:t xml:space="preserve">Perform other duties as are customarily incident to the office of Secretary or as may be assigned by the Board of Directors.</w:t>
      </w:r>
      <w:r w:rsidDel="00000000" w:rsidR="00000000" w:rsidRPr="00000000">
        <w:rPr>
          <w:rtl w:val="0"/>
        </w:rPr>
      </w:r>
    </w:p>
    <w:p w:rsidR="00000000" w:rsidDel="00000000" w:rsidP="00000000" w:rsidRDefault="00000000" w:rsidRPr="00000000" w14:paraId="000000D3">
      <w:pPr>
        <w:numPr>
          <w:ilvl w:val="0"/>
          <w:numId w:val="13"/>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Offer assistance to the Local League's tournaments particularly large or multi-park events</w:t>
      </w:r>
      <w:sdt>
        <w:sdtPr>
          <w:id w:val="1278273524"/>
          <w:tag w:val="goog_rdk_284"/>
        </w:sdtPr>
        <w:sdtContent>
          <w:ins w:author="Nov 2025 Updates" w:id="112" w:date="2025-11-04T18:59:00Z">
            <w:r w:rsidDel="00000000" w:rsidR="00000000" w:rsidRPr="00000000">
              <w:rPr>
                <w:color w:val="000000"/>
                <w:sz w:val="20"/>
                <w:szCs w:val="20"/>
                <w:rtl w:val="0"/>
              </w:rPr>
              <w:t xml:space="preserve">.</w:t>
            </w:r>
          </w:ins>
        </w:sdtContent>
      </w:sdt>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before="1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0D5">
      <w:pPr>
        <w:pStyle w:val="Heading1"/>
        <w:ind w:left="270" w:firstLine="0"/>
        <w:rPr/>
      </w:pPr>
      <w:r w:rsidDel="00000000" w:rsidR="00000000" w:rsidRPr="00000000">
        <w:rPr>
          <w:rtl w:val="0"/>
        </w:rPr>
        <w:t xml:space="preserve">SECTION 5 – Treasurer - TWO (2) YEAR TERMS ELECTED IN ODD NUMBER YEARS </w:t>
      </w:r>
    </w:p>
    <w:p w:rsidR="00000000" w:rsidDel="00000000" w:rsidP="00000000" w:rsidRDefault="00000000" w:rsidRPr="00000000" w14:paraId="000000D6">
      <w:pPr>
        <w:pBdr>
          <w:top w:space="0" w:sz="0" w:val="nil"/>
          <w:left w:space="0" w:sz="0" w:val="nil"/>
          <w:bottom w:space="0" w:sz="0" w:val="nil"/>
          <w:right w:space="0" w:sz="0" w:val="nil"/>
          <w:between w:space="0" w:sz="0" w:val="nil"/>
        </w:pBdr>
        <w:ind w:left="270" w:firstLine="0"/>
        <w:rPr>
          <w:color w:val="000000"/>
          <w:sz w:val="20"/>
          <w:szCs w:val="20"/>
        </w:rPr>
      </w:pPr>
      <w:sdt>
        <w:sdtPr>
          <w:id w:val="1475876376"/>
          <w:tag w:val="goog_rdk_286"/>
        </w:sdtPr>
        <w:sdtContent>
          <w:del w:author="Nov 2025 Updates" w:id="113" w:date="2025-11-04T18:59:00Z">
            <w:r w:rsidDel="00000000" w:rsidR="00000000" w:rsidRPr="00000000">
              <w:rPr>
                <w:b w:val="1"/>
                <w:rtl w:val="0"/>
              </w:rPr>
              <w:delText xml:space="preserve">(2017, 2019, ETC.) </w:delText>
            </w:r>
          </w:del>
        </w:sdtContent>
      </w:sdt>
      <w:r w:rsidDel="00000000" w:rsidR="00000000" w:rsidRPr="00000000">
        <w:rPr>
          <w:color w:val="000000"/>
          <w:sz w:val="20"/>
          <w:szCs w:val="20"/>
          <w:rtl w:val="0"/>
        </w:rPr>
        <w:t xml:space="preserve">The Treasurer shall:</w:t>
      </w:r>
    </w:p>
    <w:p w:rsidR="00000000" w:rsidDel="00000000" w:rsidP="00000000" w:rsidRDefault="00000000" w:rsidRPr="00000000" w14:paraId="000000D7">
      <w:pPr>
        <w:numPr>
          <w:ilvl w:val="0"/>
          <w:numId w:val="12"/>
        </w:numPr>
        <w:pBdr>
          <w:top w:space="0" w:sz="0" w:val="nil"/>
          <w:left w:space="0" w:sz="0" w:val="nil"/>
          <w:bottom w:space="0" w:sz="0" w:val="nil"/>
          <w:right w:space="0" w:sz="0" w:val="nil"/>
          <w:between w:space="0" w:sz="0" w:val="nil"/>
        </w:pBdr>
        <w:tabs>
          <w:tab w:val="left" w:leader="none" w:pos="461"/>
        </w:tabs>
        <w:spacing w:before="2" w:lineRule="auto"/>
        <w:ind w:left="990" w:hanging="450"/>
        <w:rPr/>
      </w:pPr>
      <w:r w:rsidDel="00000000" w:rsidR="00000000" w:rsidRPr="00000000">
        <w:rPr>
          <w:color w:val="000000"/>
          <w:sz w:val="20"/>
          <w:szCs w:val="20"/>
          <w:rtl w:val="0"/>
        </w:rPr>
        <w:t xml:space="preserve">Receive all moneys and securities, and deposit same in a depository approved by the Board of Directors.</w:t>
      </w:r>
      <w:r w:rsidDel="00000000" w:rsidR="00000000" w:rsidRPr="00000000">
        <w:rPr>
          <w:rtl w:val="0"/>
        </w:rPr>
      </w:r>
    </w:p>
    <w:p w:rsidR="00000000" w:rsidDel="00000000" w:rsidP="00000000" w:rsidRDefault="00000000" w:rsidRPr="00000000" w14:paraId="000000D8">
      <w:pPr>
        <w:numPr>
          <w:ilvl w:val="0"/>
          <w:numId w:val="12"/>
        </w:numPr>
        <w:pBdr>
          <w:top w:space="0" w:sz="0" w:val="nil"/>
          <w:left w:space="0" w:sz="0" w:val="nil"/>
          <w:bottom w:space="0" w:sz="0" w:val="nil"/>
          <w:right w:space="0" w:sz="0" w:val="nil"/>
          <w:between w:space="0" w:sz="0" w:val="nil"/>
        </w:pBdr>
        <w:tabs>
          <w:tab w:val="left" w:leader="none" w:pos="461"/>
        </w:tabs>
        <w:ind w:left="990" w:right="117" w:hanging="450"/>
        <w:rPr/>
      </w:pPr>
      <w:r w:rsidDel="00000000" w:rsidR="00000000" w:rsidRPr="00000000">
        <w:rPr>
          <w:color w:val="000000"/>
          <w:sz w:val="20"/>
          <w:szCs w:val="20"/>
          <w:rtl w:val="0"/>
        </w:rPr>
        <w:t xml:space="preserve">Keep records for the receipt and disbursement of all moneys and securities of the Local League, including the Auxiliary, approve all payments from allotted funds and draw cheques therefore in agreement with policies established in advance of such actions by the Board of Directors. All disbursements by cheque must have dual signatures (valid cheque signatories must not reside in the same household).</w:t>
      </w:r>
      <w:r w:rsidDel="00000000" w:rsidR="00000000" w:rsidRPr="00000000">
        <w:rPr>
          <w:rtl w:val="0"/>
        </w:rPr>
      </w:r>
    </w:p>
    <w:p w:rsidR="00000000" w:rsidDel="00000000" w:rsidP="00000000" w:rsidRDefault="00000000" w:rsidRPr="00000000" w14:paraId="000000D9">
      <w:pPr>
        <w:numPr>
          <w:ilvl w:val="0"/>
          <w:numId w:val="12"/>
        </w:numPr>
        <w:pBdr>
          <w:top w:space="0" w:sz="0" w:val="nil"/>
          <w:left w:space="0" w:sz="0" w:val="nil"/>
          <w:bottom w:space="0" w:sz="0" w:val="nil"/>
          <w:right w:space="0" w:sz="0" w:val="nil"/>
          <w:between w:space="0" w:sz="0" w:val="nil"/>
        </w:pBdr>
        <w:tabs>
          <w:tab w:val="left" w:leader="none" w:pos="461"/>
        </w:tabs>
        <w:spacing w:line="242" w:lineRule="auto"/>
        <w:ind w:left="990" w:right="242" w:hanging="450"/>
        <w:rPr/>
      </w:pPr>
      <w:r w:rsidDel="00000000" w:rsidR="00000000" w:rsidRPr="00000000">
        <w:rPr>
          <w:color w:val="000000"/>
          <w:sz w:val="20"/>
          <w:szCs w:val="20"/>
          <w:rtl w:val="0"/>
        </w:rPr>
        <w:t xml:space="preserve">Prepare an annual financial report, under the direction of the President, for submission to the Membership and Board of Directors at the Annual </w:t>
      </w:r>
      <w:sdt>
        <w:sdtPr>
          <w:id w:val="105233617"/>
          <w:tag w:val="goog_rdk_287"/>
        </w:sdtPr>
        <w:sdtContent>
          <w:ins w:author="Nov 2025 Updates" w:id="114" w:date="2025-11-04T18:59:00Z">
            <w:r w:rsidDel="00000000" w:rsidR="00000000" w:rsidRPr="00000000">
              <w:rPr>
                <w:color w:val="000000"/>
                <w:sz w:val="20"/>
                <w:szCs w:val="20"/>
                <w:rtl w:val="0"/>
              </w:rPr>
              <w:t xml:space="preserve">General </w:t>
            </w:r>
          </w:ins>
        </w:sdtContent>
      </w:sdt>
      <w:r w:rsidDel="00000000" w:rsidR="00000000" w:rsidRPr="00000000">
        <w:rPr>
          <w:color w:val="000000"/>
          <w:sz w:val="20"/>
          <w:szCs w:val="20"/>
          <w:rtl w:val="0"/>
        </w:rPr>
        <w:t xml:space="preserve">Meeting.</w:t>
      </w:r>
      <w:r w:rsidDel="00000000" w:rsidR="00000000" w:rsidRPr="00000000">
        <w:rPr>
          <w:rtl w:val="0"/>
        </w:rPr>
      </w:r>
    </w:p>
    <w:p w:rsidR="00000000" w:rsidDel="00000000" w:rsidP="00000000" w:rsidRDefault="00000000" w:rsidRPr="00000000" w14:paraId="000000DA">
      <w:pPr>
        <w:numPr>
          <w:ilvl w:val="0"/>
          <w:numId w:val="12"/>
        </w:numPr>
        <w:pBdr>
          <w:top w:space="0" w:sz="0" w:val="nil"/>
          <w:left w:space="0" w:sz="0" w:val="nil"/>
          <w:bottom w:space="0" w:sz="0" w:val="nil"/>
          <w:right w:space="0" w:sz="0" w:val="nil"/>
          <w:between w:space="0" w:sz="0" w:val="nil"/>
        </w:pBdr>
        <w:tabs>
          <w:tab w:val="left" w:leader="none" w:pos="461"/>
        </w:tabs>
        <w:spacing w:line="242" w:lineRule="auto"/>
        <w:ind w:left="990" w:right="614" w:hanging="450"/>
        <w:rPr/>
      </w:pPr>
      <w:r w:rsidDel="00000000" w:rsidR="00000000" w:rsidRPr="00000000">
        <w:rPr>
          <w:color w:val="000000"/>
          <w:sz w:val="20"/>
          <w:szCs w:val="20"/>
          <w:rtl w:val="0"/>
        </w:rPr>
        <w:t xml:space="preserve">Perform other duties as are customarily incident to the office of Treasurer or as may be assigned by the Board of Directors.</w:t>
      </w:r>
      <w:r w:rsidDel="00000000" w:rsidR="00000000" w:rsidRPr="00000000">
        <w:rPr>
          <w:rtl w:val="0"/>
        </w:rPr>
      </w:r>
    </w:p>
    <w:p w:rsidR="00000000" w:rsidDel="00000000" w:rsidP="00000000" w:rsidRDefault="00000000" w:rsidRPr="00000000" w14:paraId="000000DB">
      <w:pPr>
        <w:numPr>
          <w:ilvl w:val="0"/>
          <w:numId w:val="12"/>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Prepare an annual budget and monitor the Local League's disbursements so that they remain on target.</w:t>
      </w:r>
      <w:sdt>
        <w:sdtPr>
          <w:id w:val="-871182088"/>
          <w:tag w:val="goog_rdk_288"/>
        </w:sdtPr>
        <w:sdtContent>
          <w:del w:author="Nov 2025 Updates" w:id="115" w:date="2025-11-04T18:59:00Z">
            <w:r w:rsidDel="00000000" w:rsidR="00000000" w:rsidRPr="00000000">
              <w:rPr>
                <w:rtl w:val="0"/>
              </w:rPr>
              <w:delText xml:space="preserve"> (f) Offer assistance to the Local League's tournaments particularly large or multi-park events </w:delText>
            </w:r>
          </w:del>
        </w:sdtContent>
      </w:sdt>
      <w:r w:rsidDel="00000000" w:rsidR="00000000" w:rsidRPr="00000000">
        <w:rPr>
          <w:rtl w:val="0"/>
        </w:rPr>
      </w:r>
    </w:p>
    <w:sdt>
      <w:sdtPr>
        <w:id w:val="-560785472"/>
        <w:tag w:val="goog_rdk_291"/>
      </w:sdtPr>
      <w:sdtContent>
        <w:p w:rsidR="00000000" w:rsidDel="00000000" w:rsidP="00000000" w:rsidRDefault="00000000" w:rsidRPr="00000000" w14:paraId="000000DC">
          <w:pPr>
            <w:numPr>
              <w:ilvl w:val="0"/>
              <w:numId w:val="12"/>
            </w:numPr>
            <w:pBdr>
              <w:top w:space="0" w:sz="0" w:val="nil"/>
              <w:left w:space="0" w:sz="0" w:val="nil"/>
              <w:bottom w:space="0" w:sz="0" w:val="nil"/>
              <w:right w:space="0" w:sz="0" w:val="nil"/>
              <w:between w:space="0" w:sz="0" w:val="nil"/>
            </w:pBdr>
            <w:tabs>
              <w:tab w:val="left" w:leader="none" w:pos="461"/>
            </w:tabs>
            <w:ind w:left="990" w:hanging="450"/>
            <w:rPr>
              <w:ins w:author="Nov 2025 Updates" w:id="116" w:date="2025-11-04T18:59:00Z"/>
            </w:rPr>
          </w:pPr>
          <w:sdt>
            <w:sdtPr>
              <w:id w:val="-1510931988"/>
              <w:tag w:val="goog_rdk_290"/>
            </w:sdtPr>
            <w:sdtContent>
              <w:ins w:author="Nov 2025 Updates" w:id="116" w:date="2025-11-04T18:59:00Z">
                <w:r w:rsidDel="00000000" w:rsidR="00000000" w:rsidRPr="00000000">
                  <w:rPr>
                    <w:color w:val="000000"/>
                    <w:sz w:val="20"/>
                    <w:szCs w:val="20"/>
                    <w:rtl w:val="0"/>
                  </w:rPr>
                  <w:t xml:space="preserve">Offer assistance to the Local League's tournaments particularly large or multi-park events.</w:t>
                </w:r>
                <w:r w:rsidDel="00000000" w:rsidR="00000000" w:rsidRPr="00000000">
                  <w:rPr>
                    <w:rtl w:val="0"/>
                  </w:rPr>
                </w:r>
              </w:ins>
            </w:sdtContent>
          </w:sdt>
        </w:p>
      </w:sdtContent>
    </w:sdt>
    <w:sdt>
      <w:sdtPr>
        <w:id w:val="-1038093859"/>
        <w:tag w:val="goog_rdk_293"/>
      </w:sdtPr>
      <w:sdtContent>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9" w:lineRule="auto"/>
            <w:ind w:left="270" w:firstLine="0"/>
            <w:rPr>
              <w:ins w:author="Nov 2025 Updates" w:id="116" w:date="2025-11-04T18:59:00Z"/>
              <w:color w:val="000000"/>
              <w:sz w:val="20"/>
              <w:szCs w:val="20"/>
            </w:rPr>
          </w:pPr>
          <w:sdt>
            <w:sdtPr>
              <w:id w:val="-1966027555"/>
              <w:tag w:val="goog_rdk_292"/>
            </w:sdtPr>
            <w:sdtContent>
              <w:ins w:author="Nov 2025 Updates" w:id="116" w:date="2025-11-04T18:59:00Z">
                <w:r w:rsidDel="00000000" w:rsidR="00000000" w:rsidRPr="00000000">
                  <w:rPr>
                    <w:rtl w:val="0"/>
                  </w:rPr>
                </w:r>
              </w:ins>
            </w:sdtContent>
          </w:sdt>
        </w:p>
      </w:sdtContent>
    </w:sdt>
    <w:p w:rsidR="00000000" w:rsidDel="00000000" w:rsidP="00000000" w:rsidRDefault="00000000" w:rsidRPr="00000000" w14:paraId="000000DE">
      <w:pPr>
        <w:pStyle w:val="Heading1"/>
        <w:ind w:left="270" w:firstLine="0"/>
        <w:rPr/>
      </w:pPr>
      <w:r w:rsidDel="00000000" w:rsidR="00000000" w:rsidRPr="00000000">
        <w:rPr>
          <w:rtl w:val="0"/>
        </w:rPr>
        <w:t xml:space="preserve">SECTION 6 – Safety Officer – ONE (1) YEAR TERM ELECTED </w:t>
      </w:r>
      <w:sdt>
        <w:sdtPr>
          <w:id w:val="974059358"/>
          <w:tag w:val="goog_rdk_294"/>
        </w:sdtPr>
        <w:sdtContent>
          <w:del w:author="Nov 2025 Updates" w:id="117" w:date="2025-11-04T18:59:00Z">
            <w:r w:rsidDel="00000000" w:rsidR="00000000" w:rsidRPr="00000000">
              <w:rPr>
                <w:rtl w:val="0"/>
              </w:rPr>
              <w:delText xml:space="preserve">ANNUALY </w:delText>
            </w:r>
          </w:del>
        </w:sdtContent>
      </w:sdt>
      <w:sdt>
        <w:sdtPr>
          <w:id w:val="-1181783155"/>
          <w:tag w:val="goog_rdk_295"/>
        </w:sdtPr>
        <w:sdtContent>
          <w:ins w:author="Nov 2025 Updates" w:id="117" w:date="2025-11-04T18:59:00Z">
            <w:r w:rsidDel="00000000" w:rsidR="00000000" w:rsidRPr="00000000">
              <w:rPr>
                <w:rtl w:val="0"/>
              </w:rPr>
              <w:t xml:space="preserve">ANNUALLY</w:t>
            </w:r>
          </w:ins>
        </w:sdtContent>
      </w:sdt>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color w:val="000000"/>
          <w:sz w:val="20"/>
          <w:szCs w:val="20"/>
          <w:rtl w:val="0"/>
        </w:rPr>
        <w:t xml:space="preserve">The Safety Officer shall:</w:t>
      </w:r>
    </w:p>
    <w:p w:rsidR="00000000" w:rsidDel="00000000" w:rsidP="00000000" w:rsidRDefault="00000000" w:rsidRPr="00000000" w14:paraId="000000E0">
      <w:pPr>
        <w:numPr>
          <w:ilvl w:val="0"/>
          <w:numId w:val="11"/>
        </w:numPr>
        <w:pBdr>
          <w:top w:space="0" w:sz="0" w:val="nil"/>
          <w:left w:space="0" w:sz="0" w:val="nil"/>
          <w:bottom w:space="0" w:sz="0" w:val="nil"/>
          <w:right w:space="0" w:sz="0" w:val="nil"/>
          <w:between w:space="0" w:sz="0" w:val="nil"/>
        </w:pBdr>
        <w:tabs>
          <w:tab w:val="left" w:leader="none" w:pos="461"/>
        </w:tabs>
        <w:spacing w:before="3" w:lineRule="auto"/>
        <w:ind w:left="990" w:right="819" w:hanging="450"/>
        <w:rPr/>
      </w:pPr>
      <w:r w:rsidDel="00000000" w:rsidR="00000000" w:rsidRPr="00000000">
        <w:rPr>
          <w:color w:val="000000"/>
          <w:sz w:val="20"/>
          <w:szCs w:val="20"/>
          <w:rtl w:val="0"/>
        </w:rPr>
        <w:t xml:space="preserve">Be responsible to create awareness, through education and information, of the opportunities to provide a safer environment for children and all participants of Little League</w:t>
      </w:r>
      <w:sdt>
        <w:sdtPr>
          <w:id w:val="-1253004943"/>
          <w:tag w:val="goog_rdk_296"/>
        </w:sdtPr>
        <w:sdtContent>
          <w:ins w:author="Nov 2025 Updates" w:id="118" w:date="2025-11-04T18:59:00Z">
            <w:r w:rsidDel="00000000" w:rsidR="00000000" w:rsidRPr="00000000">
              <w:rPr>
                <w:color w:val="000000"/>
                <w:sz w:val="20"/>
                <w:szCs w:val="20"/>
                <w:rtl w:val="0"/>
              </w:rPr>
              <w:t xml:space="preserve">.</w:t>
            </w:r>
          </w:ins>
        </w:sdtContent>
      </w:sdt>
      <w:r w:rsidDel="00000000" w:rsidR="00000000" w:rsidRPr="00000000">
        <w:rPr>
          <w:rtl w:val="0"/>
        </w:rPr>
      </w:r>
    </w:p>
    <w:p w:rsidR="00000000" w:rsidDel="00000000" w:rsidP="00000000" w:rsidRDefault="00000000" w:rsidRPr="00000000" w14:paraId="000000E1">
      <w:pPr>
        <w:numPr>
          <w:ilvl w:val="0"/>
          <w:numId w:val="11"/>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Enforces the league’s Background Check Policy for Volunteers</w:t>
      </w:r>
      <w:sdt>
        <w:sdtPr>
          <w:id w:val="-1628002591"/>
          <w:tag w:val="goog_rdk_297"/>
        </w:sdtPr>
        <w:sdtContent>
          <w:ins w:author="Nov 2025 Updates" w:id="119" w:date="2025-11-04T18:59:00Z">
            <w:r w:rsidDel="00000000" w:rsidR="00000000" w:rsidRPr="00000000">
              <w:rPr>
                <w:color w:val="000000"/>
                <w:sz w:val="20"/>
                <w:szCs w:val="20"/>
                <w:rtl w:val="0"/>
              </w:rPr>
              <w:t xml:space="preserve">.</w:t>
            </w:r>
          </w:ins>
        </w:sdtContent>
      </w:sdt>
      <w:r w:rsidDel="00000000" w:rsidR="00000000" w:rsidRPr="00000000">
        <w:rPr>
          <w:rtl w:val="0"/>
        </w:rPr>
      </w:r>
    </w:p>
    <w:p w:rsidR="00000000" w:rsidDel="00000000" w:rsidP="00000000" w:rsidRDefault="00000000" w:rsidRPr="00000000" w14:paraId="000000E2">
      <w:pPr>
        <w:numPr>
          <w:ilvl w:val="0"/>
          <w:numId w:val="11"/>
        </w:numPr>
        <w:pBdr>
          <w:top w:space="0" w:sz="0" w:val="nil"/>
          <w:left w:space="0" w:sz="0" w:val="nil"/>
          <w:bottom w:space="0" w:sz="0" w:val="nil"/>
          <w:right w:space="0" w:sz="0" w:val="nil"/>
          <w:between w:space="0" w:sz="0" w:val="nil"/>
        </w:pBdr>
        <w:tabs>
          <w:tab w:val="left" w:leader="none" w:pos="461"/>
        </w:tabs>
        <w:spacing w:line="242" w:lineRule="auto"/>
        <w:ind w:left="990" w:right="1048" w:hanging="450"/>
        <w:rPr/>
      </w:pPr>
      <w:r w:rsidDel="00000000" w:rsidR="00000000" w:rsidRPr="00000000">
        <w:rPr>
          <w:color w:val="000000"/>
          <w:sz w:val="20"/>
          <w:szCs w:val="20"/>
          <w:rtl w:val="0"/>
        </w:rPr>
        <w:t xml:space="preserve">Develop and implement a plan for increasing safety of activities, equipment</w:t>
      </w:r>
      <w:sdt>
        <w:sdtPr>
          <w:id w:val="-1683688020"/>
          <w:tag w:val="goog_rdk_298"/>
        </w:sdtPr>
        <w:sdtContent>
          <w:ins w:author="Nov 2025 Updates" w:id="120"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and facilities through education, compliance</w:t>
      </w:r>
      <w:sdt>
        <w:sdtPr>
          <w:id w:val="2050855942"/>
          <w:tag w:val="goog_rdk_299"/>
        </w:sdtPr>
        <w:sdtContent>
          <w:ins w:author="Nov 2025 Updates" w:id="121"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and reporting.</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42" w:lineRule="auto"/>
        <w:ind w:left="1440" w:right="190" w:hanging="450"/>
        <w:rPr>
          <w:color w:val="000000"/>
          <w:sz w:val="20"/>
          <w:szCs w:val="20"/>
        </w:rPr>
      </w:pPr>
      <w:r w:rsidDel="00000000" w:rsidR="00000000" w:rsidRPr="00000000">
        <w:rPr>
          <w:color w:val="000000"/>
          <w:sz w:val="20"/>
          <w:szCs w:val="20"/>
          <w:rtl w:val="0"/>
        </w:rPr>
        <w:t xml:space="preserve">Note: In order to implement a safety plan using education, compliance</w:t>
      </w:r>
      <w:sdt>
        <w:sdtPr>
          <w:id w:val="-1887064777"/>
          <w:tag w:val="goog_rdk_300"/>
        </w:sdtPr>
        <w:sdtContent>
          <w:ins w:author="Nov 2025 Updates" w:id="122"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and reporting, the following suggestions may be utilized by the Safety Officer:</w:t>
      </w:r>
    </w:p>
    <w:p w:rsidR="00000000" w:rsidDel="00000000" w:rsidP="00000000" w:rsidRDefault="00000000" w:rsidRPr="00000000" w14:paraId="000000E4">
      <w:pPr>
        <w:numPr>
          <w:ilvl w:val="1"/>
          <w:numId w:val="11"/>
        </w:numPr>
        <w:pBdr>
          <w:top w:space="0" w:sz="0" w:val="nil"/>
          <w:left w:space="0" w:sz="0" w:val="nil"/>
          <w:bottom w:space="0" w:sz="0" w:val="nil"/>
          <w:right w:space="0" w:sz="0" w:val="nil"/>
          <w:between w:space="0" w:sz="0" w:val="nil"/>
        </w:pBdr>
        <w:tabs>
          <w:tab w:val="left" w:leader="none" w:pos="821"/>
        </w:tabs>
        <w:spacing w:line="242" w:lineRule="auto"/>
        <w:ind w:left="1440" w:right="199" w:hanging="450"/>
        <w:rPr/>
      </w:pPr>
      <w:r w:rsidDel="00000000" w:rsidR="00000000" w:rsidRPr="00000000">
        <w:rPr>
          <w:color w:val="000000"/>
          <w:sz w:val="20"/>
          <w:szCs w:val="20"/>
          <w:rtl w:val="0"/>
        </w:rPr>
        <w:t xml:space="preserve">Education - Should facilitate meetings and distribute information among participants including players, managers, coaches, umpires, league officials, parents, guardians</w:t>
      </w:r>
      <w:sdt>
        <w:sdtPr>
          <w:id w:val="-490821819"/>
          <w:tag w:val="goog_rdk_301"/>
        </w:sdtPr>
        <w:sdtContent>
          <w:ins w:author="Nov 2025 Updates" w:id="123"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and other volunteers.</w:t>
      </w:r>
      <w:r w:rsidDel="00000000" w:rsidR="00000000" w:rsidRPr="00000000">
        <w:rPr>
          <w:rtl w:val="0"/>
        </w:rPr>
      </w:r>
    </w:p>
    <w:p w:rsidR="00000000" w:rsidDel="00000000" w:rsidP="00000000" w:rsidRDefault="00000000" w:rsidRPr="00000000" w14:paraId="000000E5">
      <w:pPr>
        <w:numPr>
          <w:ilvl w:val="1"/>
          <w:numId w:val="11"/>
        </w:numPr>
        <w:pBdr>
          <w:top w:space="0" w:sz="0" w:val="nil"/>
          <w:left w:space="0" w:sz="0" w:val="nil"/>
          <w:bottom w:space="0" w:sz="0" w:val="nil"/>
          <w:right w:space="0" w:sz="0" w:val="nil"/>
          <w:between w:space="0" w:sz="0" w:val="nil"/>
        </w:pBdr>
        <w:tabs>
          <w:tab w:val="left" w:leader="none" w:pos="821"/>
        </w:tabs>
        <w:spacing w:line="242" w:lineRule="auto"/>
        <w:ind w:left="1440" w:right="318" w:hanging="450"/>
        <w:rPr/>
      </w:pPr>
      <w:r w:rsidDel="00000000" w:rsidR="00000000" w:rsidRPr="00000000">
        <w:rPr>
          <w:color w:val="000000"/>
          <w:sz w:val="20"/>
          <w:szCs w:val="20"/>
          <w:rtl w:val="0"/>
        </w:rPr>
        <w:t xml:space="preserve">Compliance - Should promote safety compliance leadership by increasing awareness of the safety opportunities that arise from these responsibilities.</w:t>
      </w:r>
      <w:r w:rsidDel="00000000" w:rsidR="00000000" w:rsidRPr="00000000">
        <w:rPr>
          <w:rtl w:val="0"/>
        </w:rPr>
      </w:r>
    </w:p>
    <w:p w:rsidR="00000000" w:rsidDel="00000000" w:rsidP="00000000" w:rsidRDefault="00000000" w:rsidRPr="00000000" w14:paraId="000000E6">
      <w:pPr>
        <w:numPr>
          <w:ilvl w:val="1"/>
          <w:numId w:val="11"/>
        </w:numPr>
        <w:pBdr>
          <w:top w:space="0" w:sz="0" w:val="nil"/>
          <w:left w:space="0" w:sz="0" w:val="nil"/>
          <w:bottom w:space="0" w:sz="0" w:val="nil"/>
          <w:right w:space="0" w:sz="0" w:val="nil"/>
          <w:between w:space="0" w:sz="0" w:val="nil"/>
        </w:pBdr>
        <w:tabs>
          <w:tab w:val="left" w:leader="none" w:pos="821"/>
        </w:tabs>
        <w:spacing w:line="242" w:lineRule="auto"/>
        <w:ind w:left="1440" w:right="718" w:hanging="450"/>
        <w:rPr/>
      </w:pPr>
      <w:r w:rsidDel="00000000" w:rsidR="00000000" w:rsidRPr="00000000">
        <w:rPr>
          <w:color w:val="000000"/>
          <w:sz w:val="20"/>
          <w:szCs w:val="20"/>
          <w:rtl w:val="0"/>
        </w:rPr>
        <w:t xml:space="preserve">Reporting - Define a process to assure that incidents are recorded, information is sent to league/district and national offices, and follow-up information on medical and other data is forwarded as available.</w:t>
      </w:r>
      <w:r w:rsidDel="00000000" w:rsidR="00000000" w:rsidRPr="00000000">
        <w:rPr>
          <w:rtl w:val="0"/>
        </w:rPr>
      </w:r>
    </w:p>
    <w:p w:rsidR="00000000" w:rsidDel="00000000" w:rsidP="00000000" w:rsidRDefault="00000000" w:rsidRPr="00000000" w14:paraId="000000E7">
      <w:pPr>
        <w:numPr>
          <w:ilvl w:val="0"/>
          <w:numId w:val="11"/>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Ensure adequate safety and first aid supplies are on-hand and accessible at the Local League's facilities</w:t>
      </w:r>
      <w:sdt>
        <w:sdtPr>
          <w:id w:val="-1309117206"/>
          <w:tag w:val="goog_rdk_302"/>
        </w:sdtPr>
        <w:sdtContent>
          <w:del w:author="Nov 2025 Updates" w:id="124" w:date="2025-11-04T18:59:00Z">
            <w:r w:rsidDel="00000000" w:rsidR="00000000" w:rsidRPr="00000000">
              <w:rPr>
                <w:rtl w:val="0"/>
              </w:rPr>
              <w:delText xml:space="preserve"> (e) Offer assistance to the Local League's tournaments particularly large or multi-park events </w:delText>
            </w:r>
          </w:del>
        </w:sdtContent>
      </w:sdt>
      <w:r w:rsidDel="00000000" w:rsidR="00000000" w:rsidRPr="00000000">
        <w:rPr>
          <w:rtl w:val="0"/>
        </w:rPr>
      </w:r>
    </w:p>
    <w:sdt>
      <w:sdtPr>
        <w:id w:val="-2065361257"/>
        <w:tag w:val="goog_rdk_305"/>
      </w:sdtPr>
      <w:sdtContent>
        <w:p w:rsidR="00000000" w:rsidDel="00000000" w:rsidP="00000000" w:rsidRDefault="00000000" w:rsidRPr="00000000" w14:paraId="000000E8">
          <w:pPr>
            <w:spacing w:line="259" w:lineRule="auto"/>
            <w:rPr>
              <w:del w:author="Nov 2025 Updates" w:id="125" w:date="2025-11-04T18:59:00Z"/>
            </w:rPr>
          </w:pPr>
          <w:sdt>
            <w:sdtPr>
              <w:id w:val="1613099125"/>
              <w:tag w:val="goog_rdk_304"/>
            </w:sdtPr>
            <w:sdtContent>
              <w:del w:author="Nov 2025 Updates" w:id="125" w:date="2025-11-04T18:59:00Z">
                <w:r w:rsidDel="00000000" w:rsidR="00000000" w:rsidRPr="00000000">
                  <w:rPr>
                    <w:rtl w:val="0"/>
                  </w:rPr>
                  <w:delText xml:space="preserve"> </w:delText>
                </w:r>
              </w:del>
            </w:sdtContent>
          </w:sdt>
        </w:p>
      </w:sdtContent>
    </w:sdt>
    <w:sdt>
      <w:sdtPr>
        <w:id w:val="1162155230"/>
        <w:tag w:val="goog_rdk_307"/>
      </w:sdtPr>
      <w:sdtContent>
        <w:p w:rsidR="00000000" w:rsidDel="00000000" w:rsidP="00000000" w:rsidRDefault="00000000" w:rsidRPr="00000000" w14:paraId="000000E9">
          <w:pPr>
            <w:spacing w:line="254" w:lineRule="auto"/>
            <w:ind w:left="100" w:right="2945" w:firstLine="0"/>
            <w:rPr>
              <w:del w:author="Nov 2025 Updates" w:id="125" w:date="2025-11-04T18:59:00Z"/>
            </w:rPr>
          </w:pPr>
          <w:sdt>
            <w:sdtPr>
              <w:id w:val="1657538704"/>
              <w:tag w:val="goog_rdk_306"/>
            </w:sdtPr>
            <w:sdtContent>
              <w:del w:author="Nov 2025 Updates" w:id="125" w:date="2025-11-04T18:59:00Z">
                <w:r w:rsidDel="00000000" w:rsidR="00000000" w:rsidRPr="00000000">
                  <w:rPr>
                    <w:b w:val="1"/>
                    <w:rtl w:val="0"/>
                  </w:rPr>
                  <w:delText xml:space="preserve">SECTION 7 – Parks Superintendent - ONE (1) YEAR TERM ELECTED ANNUALY </w:delText>
                </w:r>
                <w:r w:rsidDel="00000000" w:rsidR="00000000" w:rsidRPr="00000000">
                  <w:rPr>
                    <w:rtl w:val="0"/>
                  </w:rPr>
                  <w:delText xml:space="preserve">The Parks Superintendent shall: </w:delText>
                </w:r>
              </w:del>
            </w:sdtContent>
          </w:sdt>
        </w:p>
      </w:sdtContent>
    </w:sdt>
    <w:sdt>
      <w:sdtPr>
        <w:id w:val="1686723226"/>
        <w:tag w:val="goog_rdk_309"/>
      </w:sdtPr>
      <w:sdtContent>
        <w:p w:rsidR="00000000" w:rsidDel="00000000" w:rsidP="00000000" w:rsidRDefault="00000000" w:rsidRPr="00000000" w14:paraId="000000EA">
          <w:pPr>
            <w:widowControl w:val="1"/>
            <w:numPr>
              <w:ilvl w:val="0"/>
              <w:numId w:val="9"/>
            </w:numPr>
            <w:spacing w:after="5" w:line="253" w:lineRule="auto"/>
            <w:ind w:left="450" w:right="14" w:hanging="360"/>
            <w:rPr>
              <w:del w:author="Nov 2025 Updates" w:id="125" w:date="2025-11-04T18:59:00Z"/>
            </w:rPr>
          </w:pPr>
          <w:sdt>
            <w:sdtPr>
              <w:id w:val="-95687225"/>
              <w:tag w:val="goog_rdk_308"/>
            </w:sdtPr>
            <w:sdtContent>
              <w:del w:author="Nov 2025 Updates" w:id="125" w:date="2025-11-04T18:59:00Z">
                <w:r w:rsidDel="00000000" w:rsidR="00000000" w:rsidRPr="00000000">
                  <w:rPr>
                    <w:rtl w:val="0"/>
                  </w:rPr>
                  <w:delText xml:space="preserve">Oversees park maintenance </w:delText>
                </w:r>
              </w:del>
            </w:sdtContent>
          </w:sdt>
        </w:p>
      </w:sdtContent>
    </w:sdt>
    <w:sdt>
      <w:sdtPr>
        <w:id w:val="-1331209820"/>
        <w:tag w:val="goog_rdk_311"/>
      </w:sdtPr>
      <w:sdtContent>
        <w:p w:rsidR="00000000" w:rsidDel="00000000" w:rsidP="00000000" w:rsidRDefault="00000000" w:rsidRPr="00000000" w14:paraId="000000EB">
          <w:pPr>
            <w:widowControl w:val="1"/>
            <w:numPr>
              <w:ilvl w:val="0"/>
              <w:numId w:val="9"/>
            </w:numPr>
            <w:spacing w:after="5" w:line="253" w:lineRule="auto"/>
            <w:ind w:left="450" w:right="14" w:hanging="360"/>
            <w:rPr>
              <w:del w:author="Nov 2025 Updates" w:id="125" w:date="2025-11-04T18:59:00Z"/>
            </w:rPr>
          </w:pPr>
          <w:sdt>
            <w:sdtPr>
              <w:id w:val="-804822342"/>
              <w:tag w:val="goog_rdk_310"/>
            </w:sdtPr>
            <w:sdtContent>
              <w:del w:author="Nov 2025 Updates" w:id="125" w:date="2025-11-04T18:59:00Z">
                <w:r w:rsidDel="00000000" w:rsidR="00000000" w:rsidRPr="00000000">
                  <w:rPr>
                    <w:rtl w:val="0"/>
                  </w:rPr>
                  <w:delText xml:space="preserve">Proposes budget allocation for improvements and investment </w:delText>
                </w:r>
              </w:del>
            </w:sdtContent>
          </w:sdt>
        </w:p>
      </w:sdtContent>
    </w:sdt>
    <w:sdt>
      <w:sdtPr>
        <w:id w:val="-1053056569"/>
        <w:tag w:val="goog_rdk_313"/>
      </w:sdtPr>
      <w:sdtContent>
        <w:p w:rsidR="00000000" w:rsidDel="00000000" w:rsidP="00000000" w:rsidRDefault="00000000" w:rsidRPr="00000000" w14:paraId="000000EC">
          <w:pPr>
            <w:widowControl w:val="1"/>
            <w:numPr>
              <w:ilvl w:val="0"/>
              <w:numId w:val="9"/>
            </w:numPr>
            <w:spacing w:after="5" w:line="253" w:lineRule="auto"/>
            <w:ind w:left="450" w:right="14" w:hanging="360"/>
            <w:rPr>
              <w:del w:author="Nov 2025 Updates" w:id="125" w:date="2025-11-04T18:59:00Z"/>
            </w:rPr>
          </w:pPr>
          <w:sdt>
            <w:sdtPr>
              <w:id w:val="2059902160"/>
              <w:tag w:val="goog_rdk_312"/>
            </w:sdtPr>
            <w:sdtContent>
              <w:del w:author="Nov 2025 Updates" w:id="125" w:date="2025-11-04T18:59:00Z">
                <w:r w:rsidDel="00000000" w:rsidR="00000000" w:rsidRPr="00000000">
                  <w:rPr>
                    <w:rtl w:val="0"/>
                  </w:rPr>
                  <w:delText xml:space="preserve">Controls access to league facilities, allocation of keys and their inventory </w:delText>
                </w:r>
              </w:del>
            </w:sdtContent>
          </w:sdt>
        </w:p>
      </w:sdtContent>
    </w:sdt>
    <w:p w:rsidR="00000000" w:rsidDel="00000000" w:rsidP="00000000" w:rsidRDefault="00000000" w:rsidRPr="00000000" w14:paraId="000000ED">
      <w:pPr>
        <w:numPr>
          <w:ilvl w:val="0"/>
          <w:numId w:val="11"/>
        </w:numPr>
        <w:pBdr>
          <w:top w:space="0" w:sz="0" w:val="nil"/>
          <w:left w:space="0" w:sz="0" w:val="nil"/>
          <w:bottom w:space="0" w:sz="0" w:val="nil"/>
          <w:right w:space="0" w:sz="0" w:val="nil"/>
          <w:between w:space="0" w:sz="0" w:val="nil"/>
        </w:pBdr>
        <w:tabs>
          <w:tab w:val="left" w:leader="none" w:pos="461"/>
        </w:tabs>
        <w:ind w:left="990" w:hanging="450"/>
        <w:rPr/>
      </w:pPr>
      <w:sdt>
        <w:sdtPr>
          <w:id w:val="-281100720"/>
          <w:tag w:val="goog_rdk_314"/>
        </w:sdtPr>
        <w:sdtContent>
          <w:del w:author="Nov 2025 Updates" w:id="125" w:date="2025-11-04T18:59:00Z">
            <w:r w:rsidDel="00000000" w:rsidR="00000000" w:rsidRPr="00000000">
              <w:rPr>
                <w:rtl w:val="0"/>
              </w:rPr>
              <w:delText xml:space="preserve">In cooperation with the Safety Officer, ensures the league’s park are safe and properly outfitted (e) </w:delText>
            </w:r>
          </w:del>
        </w:sdtContent>
      </w:sdt>
      <w:r w:rsidDel="00000000" w:rsidR="00000000" w:rsidRPr="00000000">
        <w:rPr>
          <w:color w:val="000000"/>
          <w:sz w:val="20"/>
          <w:szCs w:val="20"/>
          <w:rtl w:val="0"/>
        </w:rPr>
        <w:t xml:space="preserve">Offer assistance to the Local League's tournaments particularly large or multi-park events</w:t>
      </w:r>
      <w:sdt>
        <w:sdtPr>
          <w:id w:val="-1220576552"/>
          <w:tag w:val="goog_rdk_315"/>
        </w:sdtPr>
        <w:sdtContent>
          <w:ins w:author="Nov 2025 Updates" w:id="126" w:date="2025-11-04T18:59:00Z">
            <w:r w:rsidDel="00000000" w:rsidR="00000000" w:rsidRPr="00000000">
              <w:rPr>
                <w:color w:val="000000"/>
                <w:sz w:val="20"/>
                <w:szCs w:val="20"/>
                <w:rtl w:val="0"/>
              </w:rPr>
              <w:t xml:space="preserve">,</w:t>
            </w:r>
          </w:ins>
        </w:sdtContent>
      </w:sdt>
      <w:r w:rsidDel="00000000" w:rsidR="00000000" w:rsidRPr="00000000">
        <w:rPr>
          <w:rtl w:val="0"/>
        </w:rPr>
      </w:r>
    </w:p>
    <w:sdt>
      <w:sdtPr>
        <w:id w:val="-1903146551"/>
        <w:tag w:val="goog_rdk_318"/>
      </w:sdtPr>
      <w:sdtContent>
        <w:p w:rsidR="00000000" w:rsidDel="00000000" w:rsidP="00000000" w:rsidRDefault="00000000" w:rsidRPr="00000000" w14:paraId="000000EE">
          <w:pPr>
            <w:pBdr>
              <w:top w:space="0" w:sz="0" w:val="nil"/>
              <w:left w:space="0" w:sz="0" w:val="nil"/>
              <w:bottom w:space="0" w:sz="0" w:val="nil"/>
              <w:right w:space="0" w:sz="0" w:val="nil"/>
              <w:between w:space="0" w:sz="0" w:val="nil"/>
            </w:pBdr>
            <w:spacing w:before="6" w:lineRule="auto"/>
            <w:ind w:left="270" w:firstLine="0"/>
            <w:rPr>
              <w:ins w:author="Nov 2025 Updates" w:id="127" w:date="2025-11-04T18:59:00Z"/>
              <w:color w:val="000000"/>
              <w:sz w:val="20"/>
              <w:szCs w:val="20"/>
            </w:rPr>
          </w:pPr>
          <w:sdt>
            <w:sdtPr>
              <w:id w:val="441058301"/>
              <w:tag w:val="goog_rdk_317"/>
            </w:sdtPr>
            <w:sdtContent>
              <w:ins w:author="Nov 2025 Updates" w:id="127" w:date="2025-11-04T18:59:00Z">
                <w:r w:rsidDel="00000000" w:rsidR="00000000" w:rsidRPr="00000000">
                  <w:rPr>
                    <w:rtl w:val="0"/>
                  </w:rPr>
                </w:r>
              </w:ins>
            </w:sdtContent>
          </w:sdt>
        </w:p>
      </w:sdtContent>
    </w:sdt>
    <w:sdt>
      <w:sdtPr>
        <w:id w:val="-2100621548"/>
        <w:tag w:val="goog_rdk_320"/>
      </w:sdtPr>
      <w:sdtContent>
        <w:p w:rsidR="00000000" w:rsidDel="00000000" w:rsidP="00000000" w:rsidRDefault="00000000" w:rsidRPr="00000000" w14:paraId="000000EF">
          <w:pPr>
            <w:pStyle w:val="Heading1"/>
            <w:spacing w:before="1" w:lineRule="auto"/>
            <w:ind w:left="270" w:firstLine="0"/>
            <w:rPr>
              <w:ins w:author="Nov 2025 Updates" w:id="127" w:date="2025-11-04T18:59:00Z"/>
            </w:rPr>
          </w:pPr>
          <w:sdt>
            <w:sdtPr>
              <w:id w:val="1390609411"/>
              <w:tag w:val="goog_rdk_319"/>
            </w:sdtPr>
            <w:sdtContent>
              <w:ins w:author="Nov 2025 Updates" w:id="127" w:date="2025-11-04T18:59:00Z">
                <w:r w:rsidDel="00000000" w:rsidR="00000000" w:rsidRPr="00000000">
                  <w:rPr>
                    <w:rtl w:val="0"/>
                  </w:rPr>
                  <w:t xml:space="preserve">SECTION 7 – Player Agent - ONE (1) YEAR TERM ELECTED ANNUALLY</w:t>
                </w:r>
              </w:ins>
            </w:sdtContent>
          </w:sdt>
        </w:p>
      </w:sdtContent>
    </w:sdt>
    <w:sdt>
      <w:sdtPr>
        <w:id w:val="-1328973369"/>
        <w:tag w:val="goog_rdk_322"/>
      </w:sdtPr>
      <w:sdtContent>
        <w:p w:rsidR="00000000" w:rsidDel="00000000" w:rsidP="00000000" w:rsidRDefault="00000000" w:rsidRPr="00000000" w14:paraId="000000F0">
          <w:pPr>
            <w:pBdr>
              <w:top w:space="0" w:sz="0" w:val="nil"/>
              <w:left w:space="0" w:sz="0" w:val="nil"/>
              <w:bottom w:space="0" w:sz="0" w:val="nil"/>
              <w:right w:space="0" w:sz="0" w:val="nil"/>
              <w:between w:space="0" w:sz="0" w:val="nil"/>
            </w:pBdr>
            <w:ind w:left="270" w:firstLine="0"/>
            <w:rPr>
              <w:ins w:author="Nov 2025 Updates" w:id="127" w:date="2025-11-04T18:59:00Z"/>
              <w:color w:val="000000"/>
              <w:sz w:val="20"/>
              <w:szCs w:val="20"/>
            </w:rPr>
          </w:pPr>
          <w:sdt>
            <w:sdtPr>
              <w:id w:val="1876640455"/>
              <w:tag w:val="goog_rdk_321"/>
            </w:sdtPr>
            <w:sdtContent>
              <w:ins w:author="Nov 2025 Updates" w:id="127" w:date="2025-11-04T18:59:00Z">
                <w:r w:rsidDel="00000000" w:rsidR="00000000" w:rsidRPr="00000000">
                  <w:rPr>
                    <w:color w:val="000000"/>
                    <w:sz w:val="20"/>
                    <w:szCs w:val="20"/>
                    <w:rtl w:val="0"/>
                  </w:rPr>
                  <w:t xml:space="preserve">The Player Agent shall:</w:t>
                </w:r>
              </w:ins>
            </w:sdtContent>
          </w:sdt>
        </w:p>
      </w:sdtContent>
    </w:sdt>
    <w:sdt>
      <w:sdtPr>
        <w:id w:val="320631531"/>
        <w:tag w:val="goog_rdk_324"/>
      </w:sdtPr>
      <w:sdtContent>
        <w:p w:rsidR="00000000" w:rsidDel="00000000" w:rsidP="00000000" w:rsidRDefault="00000000" w:rsidRPr="00000000" w14:paraId="000000F1">
          <w:pPr>
            <w:numPr>
              <w:ilvl w:val="0"/>
              <w:numId w:val="10"/>
            </w:numPr>
            <w:pBdr>
              <w:top w:space="0" w:sz="0" w:val="nil"/>
              <w:left w:space="0" w:sz="0" w:val="nil"/>
              <w:bottom w:space="0" w:sz="0" w:val="nil"/>
              <w:right w:space="0" w:sz="0" w:val="nil"/>
              <w:between w:space="0" w:sz="0" w:val="nil"/>
            </w:pBdr>
            <w:tabs>
              <w:tab w:val="left" w:leader="none" w:pos="461"/>
            </w:tabs>
            <w:ind w:left="990" w:hanging="450"/>
            <w:rPr>
              <w:ins w:author="Nov 2025 Updates" w:id="127" w:date="2025-11-04T18:59:00Z"/>
            </w:rPr>
          </w:pPr>
          <w:sdt>
            <w:sdtPr>
              <w:id w:val="-1555757451"/>
              <w:tag w:val="goog_rdk_323"/>
            </w:sdtPr>
            <w:sdtContent>
              <w:ins w:author="Nov 2025 Updates" w:id="127" w:date="2025-11-04T18:59:00Z">
                <w:r w:rsidDel="00000000" w:rsidR="00000000" w:rsidRPr="00000000">
                  <w:rPr>
                    <w:color w:val="000000"/>
                    <w:sz w:val="20"/>
                    <w:szCs w:val="20"/>
                    <w:rtl w:val="0"/>
                  </w:rPr>
                  <w:t xml:space="preserve">Organizes, with the help of the convenors and Board members, the annual player evaluations</w:t>
                </w:r>
                <w:r w:rsidDel="00000000" w:rsidR="00000000" w:rsidRPr="00000000">
                  <w:rPr>
                    <w:rtl w:val="0"/>
                  </w:rPr>
                </w:r>
              </w:ins>
            </w:sdtContent>
          </w:sdt>
        </w:p>
      </w:sdtContent>
    </w:sdt>
    <w:sdt>
      <w:sdtPr>
        <w:id w:val="1108628585"/>
        <w:tag w:val="goog_rdk_326"/>
      </w:sdtPr>
      <w:sdtContent>
        <w:p w:rsidR="00000000" w:rsidDel="00000000" w:rsidP="00000000" w:rsidRDefault="00000000" w:rsidRPr="00000000" w14:paraId="000000F2">
          <w:pPr>
            <w:numPr>
              <w:ilvl w:val="0"/>
              <w:numId w:val="10"/>
            </w:numPr>
            <w:pBdr>
              <w:top w:space="0" w:sz="0" w:val="nil"/>
              <w:left w:space="0" w:sz="0" w:val="nil"/>
              <w:bottom w:space="0" w:sz="0" w:val="nil"/>
              <w:right w:space="0" w:sz="0" w:val="nil"/>
              <w:between w:space="0" w:sz="0" w:val="nil"/>
            </w:pBdr>
            <w:tabs>
              <w:tab w:val="left" w:leader="none" w:pos="461"/>
            </w:tabs>
            <w:ind w:left="990" w:hanging="450"/>
            <w:rPr>
              <w:ins w:author="Nov 2025 Updates" w:id="127" w:date="2025-11-04T18:59:00Z"/>
            </w:rPr>
          </w:pPr>
          <w:sdt>
            <w:sdtPr>
              <w:id w:val="367567062"/>
              <w:tag w:val="goog_rdk_325"/>
            </w:sdtPr>
            <w:sdtContent>
              <w:ins w:author="Nov 2025 Updates" w:id="127" w:date="2025-11-04T18:59:00Z">
                <w:r w:rsidDel="00000000" w:rsidR="00000000" w:rsidRPr="00000000">
                  <w:rPr>
                    <w:color w:val="000000"/>
                    <w:sz w:val="20"/>
                    <w:szCs w:val="20"/>
                    <w:rtl w:val="0"/>
                  </w:rPr>
                  <w:t xml:space="preserve">Assists convenors in making the teams for the various house league divisions</w:t>
                </w:r>
                <w:r w:rsidDel="00000000" w:rsidR="00000000" w:rsidRPr="00000000">
                  <w:rPr>
                    <w:rtl w:val="0"/>
                  </w:rPr>
                </w:r>
              </w:ins>
            </w:sdtContent>
          </w:sdt>
        </w:p>
      </w:sdtContent>
    </w:sdt>
    <w:sdt>
      <w:sdtPr>
        <w:id w:val="2029316611"/>
        <w:tag w:val="goog_rdk_328"/>
      </w:sdtPr>
      <w:sdtContent>
        <w:p w:rsidR="00000000" w:rsidDel="00000000" w:rsidP="00000000" w:rsidRDefault="00000000" w:rsidRPr="00000000" w14:paraId="000000F3">
          <w:pPr>
            <w:numPr>
              <w:ilvl w:val="0"/>
              <w:numId w:val="10"/>
            </w:numPr>
            <w:pBdr>
              <w:top w:space="0" w:sz="0" w:val="nil"/>
              <w:left w:space="0" w:sz="0" w:val="nil"/>
              <w:bottom w:space="0" w:sz="0" w:val="nil"/>
              <w:right w:space="0" w:sz="0" w:val="nil"/>
              <w:between w:space="0" w:sz="0" w:val="nil"/>
            </w:pBdr>
            <w:tabs>
              <w:tab w:val="left" w:leader="none" w:pos="461"/>
            </w:tabs>
            <w:ind w:left="990" w:hanging="450"/>
            <w:rPr>
              <w:ins w:author="Nov 2025 Updates" w:id="127" w:date="2025-11-04T18:59:00Z"/>
            </w:rPr>
          </w:pPr>
          <w:sdt>
            <w:sdtPr>
              <w:id w:val="-886993357"/>
              <w:tag w:val="goog_rdk_327"/>
            </w:sdtPr>
            <w:sdtContent>
              <w:ins w:author="Nov 2025 Updates" w:id="127" w:date="2025-11-04T18:59:00Z">
                <w:r w:rsidDel="00000000" w:rsidR="00000000" w:rsidRPr="00000000">
                  <w:rPr>
                    <w:color w:val="000000"/>
                    <w:sz w:val="20"/>
                    <w:szCs w:val="20"/>
                    <w:rtl w:val="0"/>
                  </w:rPr>
                  <w:t xml:space="preserve">Assists during tryouts and player selection for the all-star and select teams</w:t>
                </w:r>
                <w:r w:rsidDel="00000000" w:rsidR="00000000" w:rsidRPr="00000000">
                  <w:rPr>
                    <w:rtl w:val="0"/>
                  </w:rPr>
                </w:r>
              </w:ins>
            </w:sdtContent>
          </w:sdt>
        </w:p>
      </w:sdtContent>
    </w:sdt>
    <w:sdt>
      <w:sdtPr>
        <w:id w:val="-1813888207"/>
        <w:tag w:val="goog_rdk_330"/>
      </w:sdtPr>
      <w:sdtContent>
        <w:p w:rsidR="00000000" w:rsidDel="00000000" w:rsidP="00000000" w:rsidRDefault="00000000" w:rsidRPr="00000000" w14:paraId="000000F4">
          <w:pPr>
            <w:numPr>
              <w:ilvl w:val="0"/>
              <w:numId w:val="10"/>
            </w:numPr>
            <w:pBdr>
              <w:top w:space="0" w:sz="0" w:val="nil"/>
              <w:left w:space="0" w:sz="0" w:val="nil"/>
              <w:bottom w:space="0" w:sz="0" w:val="nil"/>
              <w:right w:space="0" w:sz="0" w:val="nil"/>
              <w:between w:space="0" w:sz="0" w:val="nil"/>
            </w:pBdr>
            <w:tabs>
              <w:tab w:val="left" w:leader="none" w:pos="461"/>
            </w:tabs>
            <w:ind w:left="990" w:hanging="450"/>
            <w:rPr>
              <w:ins w:author="Nov 2025 Updates" w:id="127" w:date="2025-11-04T18:59:00Z"/>
            </w:rPr>
          </w:pPr>
          <w:sdt>
            <w:sdtPr>
              <w:id w:val="1911266286"/>
              <w:tag w:val="goog_rdk_329"/>
            </w:sdtPr>
            <w:sdtContent>
              <w:ins w:author="Nov 2025 Updates" w:id="127" w:date="2025-11-04T18:59:00Z">
                <w:r w:rsidDel="00000000" w:rsidR="00000000" w:rsidRPr="00000000">
                  <w:rPr>
                    <w:color w:val="000000"/>
                    <w:sz w:val="20"/>
                    <w:szCs w:val="20"/>
                    <w:rtl w:val="0"/>
                  </w:rPr>
                  <w:t xml:space="preserve">Supervises and coordinates transfer of players from other divisions according to the regulations and provisions of Little League Baseball</w:t>
                </w:r>
                <w:r w:rsidDel="00000000" w:rsidR="00000000" w:rsidRPr="00000000">
                  <w:rPr>
                    <w:rtl w:val="0"/>
                  </w:rPr>
                </w:r>
              </w:ins>
            </w:sdtContent>
          </w:sdt>
        </w:p>
      </w:sdtContent>
    </w:sdt>
    <w:sdt>
      <w:sdtPr>
        <w:id w:val="391177014"/>
        <w:tag w:val="goog_rdk_332"/>
      </w:sdtPr>
      <w:sdtContent>
        <w:p w:rsidR="00000000" w:rsidDel="00000000" w:rsidP="00000000" w:rsidRDefault="00000000" w:rsidRPr="00000000" w14:paraId="000000F5">
          <w:pPr>
            <w:numPr>
              <w:ilvl w:val="0"/>
              <w:numId w:val="10"/>
            </w:numPr>
            <w:pBdr>
              <w:top w:space="0" w:sz="0" w:val="nil"/>
              <w:left w:space="0" w:sz="0" w:val="nil"/>
              <w:bottom w:space="0" w:sz="0" w:val="nil"/>
              <w:right w:space="0" w:sz="0" w:val="nil"/>
              <w:between w:space="0" w:sz="0" w:val="nil"/>
            </w:pBdr>
            <w:tabs>
              <w:tab w:val="left" w:leader="none" w:pos="461"/>
            </w:tabs>
            <w:ind w:left="990" w:hanging="450"/>
            <w:rPr>
              <w:ins w:author="Nov 2025 Updates" w:id="127" w:date="2025-11-04T18:59:00Z"/>
            </w:rPr>
          </w:pPr>
          <w:sdt>
            <w:sdtPr>
              <w:id w:val="-592428923"/>
              <w:tag w:val="goog_rdk_331"/>
            </w:sdtPr>
            <w:sdtContent>
              <w:ins w:author="Nov 2025 Updates" w:id="127" w:date="2025-11-04T18:59:00Z">
                <w:r w:rsidDel="00000000" w:rsidR="00000000" w:rsidRPr="00000000">
                  <w:rPr>
                    <w:color w:val="000000"/>
                    <w:sz w:val="20"/>
                    <w:szCs w:val="20"/>
                    <w:rtl w:val="0"/>
                  </w:rPr>
                  <w:t xml:space="preserve">Acts as the Player Advocate and first point of contact for any player or parent issue.</w:t>
                </w:r>
                <w:r w:rsidDel="00000000" w:rsidR="00000000" w:rsidRPr="00000000">
                  <w:rPr>
                    <w:rtl w:val="0"/>
                  </w:rPr>
                </w:r>
              </w:ins>
            </w:sdtContent>
          </w:sdt>
        </w:p>
      </w:sdtContent>
    </w:sdt>
    <w:sdt>
      <w:sdtPr>
        <w:id w:val="-1943595462"/>
        <w:tag w:val="goog_rdk_334"/>
      </w:sdtPr>
      <w:sdtContent>
        <w:p w:rsidR="00000000" w:rsidDel="00000000" w:rsidP="00000000" w:rsidRDefault="00000000" w:rsidRPr="00000000" w14:paraId="000000F6">
          <w:pPr>
            <w:numPr>
              <w:ilvl w:val="0"/>
              <w:numId w:val="10"/>
            </w:numPr>
            <w:pBdr>
              <w:top w:space="0" w:sz="0" w:val="nil"/>
              <w:left w:space="0" w:sz="0" w:val="nil"/>
              <w:bottom w:space="0" w:sz="0" w:val="nil"/>
              <w:right w:space="0" w:sz="0" w:val="nil"/>
              <w:between w:space="0" w:sz="0" w:val="nil"/>
            </w:pBdr>
            <w:tabs>
              <w:tab w:val="left" w:leader="none" w:pos="461"/>
            </w:tabs>
            <w:ind w:left="990" w:hanging="450"/>
            <w:rPr>
              <w:ins w:author="Nov 2025 Updates" w:id="127" w:date="2025-11-04T18:59:00Z"/>
            </w:rPr>
          </w:pPr>
          <w:sdt>
            <w:sdtPr>
              <w:id w:val="-1784742785"/>
              <w:tag w:val="goog_rdk_333"/>
            </w:sdtPr>
            <w:sdtContent>
              <w:ins w:author="Nov 2025 Updates" w:id="127" w:date="2025-11-04T18:59:00Z">
                <w:r w:rsidDel="00000000" w:rsidR="00000000" w:rsidRPr="00000000">
                  <w:rPr>
                    <w:color w:val="000000"/>
                    <w:sz w:val="20"/>
                    <w:szCs w:val="20"/>
                    <w:rtl w:val="0"/>
                  </w:rPr>
                  <w:t xml:space="preserve">Offer assistance to the Local League's tournaments particularly large or multi-park events.</w:t>
                </w:r>
                <w:r w:rsidDel="00000000" w:rsidR="00000000" w:rsidRPr="00000000">
                  <w:rPr>
                    <w:rtl w:val="0"/>
                  </w:rPr>
                </w:r>
              </w:ins>
            </w:sdtContent>
          </w:sdt>
        </w:p>
      </w:sdtContent>
    </w:sdt>
    <w:sdt>
      <w:sdtPr>
        <w:id w:val="860413290"/>
        <w:tag w:val="goog_rdk_336"/>
      </w:sdtPr>
      <w:sdtContent>
        <w:p w:rsidR="00000000" w:rsidDel="00000000" w:rsidP="00000000" w:rsidRDefault="00000000" w:rsidRPr="00000000" w14:paraId="000000F7">
          <w:pPr>
            <w:pBdr>
              <w:top w:space="0" w:sz="0" w:val="nil"/>
              <w:left w:space="0" w:sz="0" w:val="nil"/>
              <w:bottom w:space="0" w:sz="0" w:val="nil"/>
              <w:right w:space="0" w:sz="0" w:val="nil"/>
              <w:between w:space="0" w:sz="0" w:val="nil"/>
            </w:pBdr>
            <w:ind w:left="270" w:firstLine="0"/>
            <w:rPr>
              <w:ins w:author="Nov 2025 Updates" w:id="127" w:date="2025-11-04T18:59:00Z"/>
              <w:color w:val="000000"/>
              <w:sz w:val="20"/>
              <w:szCs w:val="20"/>
            </w:rPr>
          </w:pPr>
          <w:sdt>
            <w:sdtPr>
              <w:id w:val="-1880982071"/>
              <w:tag w:val="goog_rdk_335"/>
            </w:sdtPr>
            <w:sdtContent>
              <w:ins w:author="Nov 2025 Updates" w:id="127" w:date="2025-11-04T18:59:00Z">
                <w:r w:rsidDel="00000000" w:rsidR="00000000" w:rsidRPr="00000000">
                  <w:rPr>
                    <w:rtl w:val="0"/>
                  </w:rPr>
                </w:r>
              </w:ins>
            </w:sdtContent>
          </w:sdt>
        </w:p>
      </w:sdtContent>
    </w:sdt>
    <w:sdt>
      <w:sdtPr>
        <w:id w:val="565481643"/>
        <w:tag w:val="goog_rdk_339"/>
      </w:sdtPr>
      <w:sdtContent>
        <w:p w:rsidR="00000000" w:rsidDel="00000000" w:rsidP="00000000" w:rsidRDefault="00000000" w:rsidRPr="00000000" w14:paraId="000000F8">
          <w:pPr>
            <w:pStyle w:val="Heading1"/>
            <w:ind w:left="270" w:firstLine="0"/>
            <w:rPr>
              <w:ins w:author="Nov 2025 Updates" w:id="128" w:date="2025-11-04T18:59:00Z"/>
            </w:rPr>
          </w:pPr>
          <w:r w:rsidDel="00000000" w:rsidR="00000000" w:rsidRPr="00000000">
            <w:rPr>
              <w:rtl w:val="0"/>
            </w:rPr>
            <w:t xml:space="preserve">SECTION 8 – Umpire-In-Chief - ONE (1) YEAR TERM ELECTED </w:t>
          </w:r>
          <w:sdt>
            <w:sdtPr>
              <w:id w:val="-1419369174"/>
              <w:tag w:val="goog_rdk_337"/>
            </w:sdtPr>
            <w:sdtContent>
              <w:del w:author="Nov 2025 Updates" w:id="128" w:date="2025-11-04T18:59:00Z">
                <w:r w:rsidDel="00000000" w:rsidR="00000000" w:rsidRPr="00000000">
                  <w:rPr>
                    <w:rtl w:val="0"/>
                  </w:rPr>
                  <w:delText xml:space="preserve">ANNUALY </w:delText>
                </w:r>
              </w:del>
            </w:sdtContent>
          </w:sdt>
          <w:sdt>
            <w:sdtPr>
              <w:id w:val="362663303"/>
              <w:tag w:val="goog_rdk_338"/>
            </w:sdtPr>
            <w:sdtContent>
              <w:ins w:author="Nov 2025 Updates" w:id="128" w:date="2025-11-04T18:59:00Z">
                <w:r w:rsidDel="00000000" w:rsidR="00000000" w:rsidRPr="00000000">
                  <w:rPr>
                    <w:rtl w:val="0"/>
                  </w:rPr>
                  <w:t xml:space="preserve">ANNUALLY</w:t>
                </w:r>
              </w:ins>
            </w:sdtContent>
          </w:sdt>
        </w:p>
      </w:sdtContent>
    </w:sdt>
    <w:p w:rsidR="00000000" w:rsidDel="00000000" w:rsidP="00000000" w:rsidRDefault="00000000" w:rsidRPr="00000000" w14:paraId="000000F9">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color w:val="000000"/>
          <w:sz w:val="20"/>
          <w:szCs w:val="20"/>
          <w:rtl w:val="0"/>
        </w:rPr>
        <w:t xml:space="preserve">The Umpire-in-Chief shall:</w:t>
      </w:r>
    </w:p>
    <w:p w:rsidR="00000000" w:rsidDel="00000000" w:rsidP="00000000" w:rsidRDefault="00000000" w:rsidRPr="00000000" w14:paraId="000000FA">
      <w:pPr>
        <w:numPr>
          <w:ilvl w:val="0"/>
          <w:numId w:val="1"/>
        </w:numPr>
        <w:pBdr>
          <w:top w:space="0" w:sz="0" w:val="nil"/>
          <w:left w:space="0" w:sz="0" w:val="nil"/>
          <w:bottom w:space="0" w:sz="0" w:val="nil"/>
          <w:right w:space="0" w:sz="0" w:val="nil"/>
          <w:between w:space="0" w:sz="0" w:val="nil"/>
        </w:pBdr>
        <w:tabs>
          <w:tab w:val="left" w:leader="none" w:pos="461"/>
        </w:tabs>
        <w:spacing w:before="2" w:lineRule="auto"/>
        <w:ind w:left="990" w:hanging="450"/>
        <w:rPr/>
      </w:pPr>
      <w:r w:rsidDel="00000000" w:rsidR="00000000" w:rsidRPr="00000000">
        <w:rPr>
          <w:color w:val="000000"/>
          <w:sz w:val="20"/>
          <w:szCs w:val="20"/>
          <w:rtl w:val="0"/>
        </w:rPr>
        <w:t xml:space="preserve">Be an Umpire himself/herself.</w:t>
      </w:r>
      <w:r w:rsidDel="00000000" w:rsidR="00000000" w:rsidRPr="00000000">
        <w:rPr>
          <w:rtl w:val="0"/>
        </w:rPr>
      </w:r>
    </w:p>
    <w:p w:rsidR="00000000" w:rsidDel="00000000" w:rsidP="00000000" w:rsidRDefault="00000000" w:rsidRPr="00000000" w14:paraId="000000FB">
      <w:pPr>
        <w:numPr>
          <w:ilvl w:val="0"/>
          <w:numId w:val="1"/>
        </w:numPr>
        <w:pBdr>
          <w:top w:space="0" w:sz="0" w:val="nil"/>
          <w:left w:space="0" w:sz="0" w:val="nil"/>
          <w:bottom w:space="0" w:sz="0" w:val="nil"/>
          <w:right w:space="0" w:sz="0" w:val="nil"/>
          <w:between w:space="0" w:sz="0" w:val="nil"/>
        </w:pBdr>
        <w:tabs>
          <w:tab w:val="left" w:leader="none" w:pos="461"/>
        </w:tabs>
        <w:spacing w:line="242" w:lineRule="auto"/>
        <w:ind w:left="990" w:right="311" w:hanging="450"/>
        <w:rPr/>
      </w:pPr>
      <w:r w:rsidDel="00000000" w:rsidR="00000000" w:rsidRPr="00000000">
        <w:rPr>
          <w:color w:val="000000"/>
          <w:sz w:val="20"/>
          <w:szCs w:val="20"/>
          <w:rtl w:val="0"/>
        </w:rPr>
        <w:t xml:space="preserve">Be a role model to the players and umpires with sound rule knowledge</w:t>
      </w:r>
      <w:sdt>
        <w:sdtPr>
          <w:id w:val="268177635"/>
          <w:tag w:val="goog_rdk_340"/>
        </w:sdtPr>
        <w:sdtContent>
          <w:ins w:author="Nov 2025 Updates" w:id="129"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as well as being able to recruit, teach</w:t>
      </w:r>
      <w:sdt>
        <w:sdtPr>
          <w:id w:val="2029203134"/>
          <w:tag w:val="goog_rdk_341"/>
        </w:sdtPr>
        <w:sdtContent>
          <w:ins w:author="Nov 2025 Updates" w:id="130"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or train umpires and interpret rules.</w:t>
      </w:r>
      <w:r w:rsidDel="00000000" w:rsidR="00000000" w:rsidRPr="00000000">
        <w:rPr>
          <w:rtl w:val="0"/>
        </w:rPr>
      </w:r>
    </w:p>
    <w:p w:rsidR="00000000" w:rsidDel="00000000" w:rsidP="00000000" w:rsidRDefault="00000000" w:rsidRPr="00000000" w14:paraId="000000FC">
      <w:pPr>
        <w:numPr>
          <w:ilvl w:val="0"/>
          <w:numId w:val="1"/>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Conduct Umpiring or Rules Clinics for new umpires and/or managers/coaches.</w:t>
      </w:r>
      <w:r w:rsidDel="00000000" w:rsidR="00000000" w:rsidRPr="00000000">
        <w:rPr>
          <w:rtl w:val="0"/>
        </w:rPr>
      </w:r>
    </w:p>
    <w:p w:rsidR="00000000" w:rsidDel="00000000" w:rsidP="00000000" w:rsidRDefault="00000000" w:rsidRPr="00000000" w14:paraId="000000FD">
      <w:pPr>
        <w:numPr>
          <w:ilvl w:val="0"/>
          <w:numId w:val="1"/>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Oversee umpiring at the Local League’s tournaments.</w:t>
      </w:r>
      <w:r w:rsidDel="00000000" w:rsidR="00000000" w:rsidRPr="00000000">
        <w:rPr>
          <w:rtl w:val="0"/>
        </w:rPr>
      </w:r>
    </w:p>
    <w:p w:rsidR="00000000" w:rsidDel="00000000" w:rsidP="00000000" w:rsidRDefault="00000000" w:rsidRPr="00000000" w14:paraId="000000FE">
      <w:pPr>
        <w:numPr>
          <w:ilvl w:val="0"/>
          <w:numId w:val="1"/>
        </w:numPr>
        <w:pBdr>
          <w:top w:space="0" w:sz="0" w:val="nil"/>
          <w:left w:space="0" w:sz="0" w:val="nil"/>
          <w:bottom w:space="0" w:sz="0" w:val="nil"/>
          <w:right w:space="0" w:sz="0" w:val="nil"/>
          <w:between w:space="0" w:sz="0" w:val="nil"/>
        </w:pBdr>
        <w:tabs>
          <w:tab w:val="left" w:leader="none" w:pos="461"/>
        </w:tabs>
        <w:ind w:left="990" w:hanging="450"/>
        <w:rPr/>
      </w:pPr>
      <w:sdt>
        <w:sdtPr>
          <w:id w:val="1193268480"/>
          <w:tag w:val="goog_rdk_343"/>
        </w:sdtPr>
        <w:sdtContent>
          <w:del w:author="Nov 2025 Updates" w:id="131" w:date="2025-11-04T18:59:00Z">
            <w:r w:rsidDel="00000000" w:rsidR="00000000" w:rsidRPr="00000000">
              <w:rPr>
                <w:rtl w:val="0"/>
              </w:rPr>
              <w:delText xml:space="preserve">Coordinates</w:delText>
            </w:r>
          </w:del>
        </w:sdtContent>
      </w:sdt>
      <w:sdt>
        <w:sdtPr>
          <w:id w:val="-1752800386"/>
          <w:tag w:val="goog_rdk_344"/>
        </w:sdtPr>
        <w:sdtContent>
          <w:ins w:author="Nov 2025 Updates" w:id="131" w:date="2025-11-04T18:59:00Z">
            <w:r w:rsidDel="00000000" w:rsidR="00000000" w:rsidRPr="00000000">
              <w:rPr>
                <w:color w:val="000000"/>
                <w:sz w:val="20"/>
                <w:szCs w:val="20"/>
                <w:rtl w:val="0"/>
              </w:rPr>
              <w:t xml:space="preserve">Oversees the</w:t>
            </w:r>
          </w:ins>
        </w:sdtContent>
      </w:sdt>
      <w:r w:rsidDel="00000000" w:rsidR="00000000" w:rsidRPr="00000000">
        <w:rPr>
          <w:color w:val="000000"/>
          <w:sz w:val="20"/>
          <w:szCs w:val="20"/>
          <w:rtl w:val="0"/>
        </w:rPr>
        <w:t xml:space="preserve"> scheduling of umpires.</w:t>
      </w:r>
      <w:r w:rsidDel="00000000" w:rsidR="00000000" w:rsidRPr="00000000">
        <w:rPr>
          <w:rtl w:val="0"/>
        </w:rPr>
      </w:r>
    </w:p>
    <w:p w:rsidR="00000000" w:rsidDel="00000000" w:rsidP="00000000" w:rsidRDefault="00000000" w:rsidRPr="00000000" w14:paraId="000000FF">
      <w:pPr>
        <w:numPr>
          <w:ilvl w:val="0"/>
          <w:numId w:val="1"/>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Manages the ordering of any required gear, accessories</w:t>
      </w:r>
      <w:sdt>
        <w:sdtPr>
          <w:id w:val="-509292698"/>
          <w:tag w:val="goog_rdk_345"/>
        </w:sdtPr>
        <w:sdtContent>
          <w:ins w:author="Nov 2025 Updates" w:id="132"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and clothing</w:t>
      </w:r>
      <w:sdt>
        <w:sdtPr>
          <w:id w:val="2093702663"/>
          <w:tag w:val="goog_rdk_346"/>
        </w:sdtPr>
        <w:sdtContent>
          <w:del w:author="Nov 2025 Updates" w:id="133" w:date="2025-11-04T18:59:00Z">
            <w:r w:rsidDel="00000000" w:rsidR="00000000" w:rsidRPr="00000000">
              <w:rPr>
                <w:rtl w:val="0"/>
              </w:rPr>
              <w:delText xml:space="preserve">. </w:delText>
            </w:r>
          </w:del>
        </w:sdtContent>
      </w:sdt>
      <w:sdt>
        <w:sdtPr>
          <w:id w:val="59992815"/>
          <w:tag w:val="goog_rdk_347"/>
        </w:sdtPr>
        <w:sdtContent>
          <w:ins w:author="Nov 2025 Updates" w:id="133" w:date="2025-11-04T18:59:00Z">
            <w:r w:rsidDel="00000000" w:rsidR="00000000" w:rsidRPr="00000000">
              <w:rPr>
                <w:color w:val="000000"/>
                <w:sz w:val="20"/>
                <w:szCs w:val="20"/>
                <w:rtl w:val="0"/>
              </w:rPr>
              <w:t xml:space="preserve"> for the Local League’s umpires.</w:t>
            </w:r>
          </w:ins>
        </w:sdtContent>
      </w:sdt>
      <w:r w:rsidDel="00000000" w:rsidR="00000000" w:rsidRPr="00000000">
        <w:rPr>
          <w:rtl w:val="0"/>
        </w:rPr>
      </w:r>
    </w:p>
    <w:p w:rsidR="00000000" w:rsidDel="00000000" w:rsidP="00000000" w:rsidRDefault="00000000" w:rsidRPr="00000000" w14:paraId="00000100">
      <w:pPr>
        <w:numPr>
          <w:ilvl w:val="0"/>
          <w:numId w:val="1"/>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Provides primary direction to the Local League regarding rules and policies pertaining to league play.</w:t>
      </w:r>
      <w:r w:rsidDel="00000000" w:rsidR="00000000" w:rsidRPr="00000000">
        <w:rPr>
          <w:rtl w:val="0"/>
        </w:rPr>
      </w:r>
    </w:p>
    <w:p w:rsidR="00000000" w:rsidDel="00000000" w:rsidP="00000000" w:rsidRDefault="00000000" w:rsidRPr="00000000" w14:paraId="00000101">
      <w:pPr>
        <w:numPr>
          <w:ilvl w:val="0"/>
          <w:numId w:val="1"/>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Establish a dress code for the umpires that will be umpiring in the Local League.</w:t>
      </w:r>
      <w:sdt>
        <w:sdtPr>
          <w:id w:val="-1577645893"/>
          <w:tag w:val="goog_rdk_348"/>
        </w:sdtPr>
        <w:sdtContent>
          <w:del w:author="Nov 2025 Updates" w:id="134" w:date="2025-11-04T18:59:00Z">
            <w:r w:rsidDel="00000000" w:rsidR="00000000" w:rsidRPr="00000000">
              <w:rPr>
                <w:rtl w:val="0"/>
              </w:rPr>
              <w:delText xml:space="preserve"> (i)  </w:delText>
            </w:r>
          </w:del>
        </w:sdtContent>
      </w:sdt>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1"/>
        </w:tabs>
        <w:spacing w:after="0" w:before="94" w:line="240" w:lineRule="auto"/>
        <w:ind w:left="990" w:right="0" w:hanging="45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Interface with the Local League Board of Directors as it relates to game situations, manager/coach situations, etc.</w:t>
      </w:r>
      <w:r w:rsidDel="00000000" w:rsidR="00000000" w:rsidRPr="00000000">
        <w:rPr>
          <w:rtl w:val="0"/>
        </w:rPr>
      </w:r>
    </w:p>
    <w:p w:rsidR="00000000" w:rsidDel="00000000" w:rsidP="00000000" w:rsidRDefault="00000000" w:rsidRPr="00000000" w14:paraId="00000103">
      <w:pPr>
        <w:numPr>
          <w:ilvl w:val="0"/>
          <w:numId w:val="1"/>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Observe and mentor umpires actively throughout the season.</w:t>
      </w:r>
      <w:r w:rsidDel="00000000" w:rsidR="00000000" w:rsidRPr="00000000">
        <w:rPr>
          <w:rtl w:val="0"/>
        </w:rPr>
      </w:r>
    </w:p>
    <w:p w:rsidR="00000000" w:rsidDel="00000000" w:rsidP="00000000" w:rsidRDefault="00000000" w:rsidRPr="00000000" w14:paraId="00000104">
      <w:pPr>
        <w:numPr>
          <w:ilvl w:val="0"/>
          <w:numId w:val="1"/>
        </w:numPr>
        <w:pBdr>
          <w:top w:space="0" w:sz="0" w:val="nil"/>
          <w:left w:space="0" w:sz="0" w:val="nil"/>
          <w:bottom w:space="0" w:sz="0" w:val="nil"/>
          <w:right w:space="0" w:sz="0" w:val="nil"/>
          <w:between w:space="0" w:sz="0" w:val="nil"/>
        </w:pBdr>
        <w:tabs>
          <w:tab w:val="left" w:leader="none" w:pos="461"/>
        </w:tabs>
        <w:ind w:left="990" w:hanging="450"/>
        <w:rPr/>
      </w:pPr>
      <w:r w:rsidDel="00000000" w:rsidR="00000000" w:rsidRPr="00000000">
        <w:rPr>
          <w:color w:val="000000"/>
          <w:sz w:val="20"/>
          <w:szCs w:val="20"/>
          <w:rtl w:val="0"/>
        </w:rPr>
        <w:t xml:space="preserve">Offer assistance to the Local League's tournaments particularly large or multi-park events</w:t>
      </w:r>
      <w:sdt>
        <w:sdtPr>
          <w:id w:val="1398759166"/>
          <w:tag w:val="goog_rdk_349"/>
        </w:sdtPr>
        <w:sdtContent>
          <w:ins w:author="Nov 2025 Updates" w:id="135" w:date="2025-11-04T18:59:00Z">
            <w:r w:rsidDel="00000000" w:rsidR="00000000" w:rsidRPr="00000000">
              <w:rPr>
                <w:color w:val="000000"/>
                <w:sz w:val="20"/>
                <w:szCs w:val="20"/>
                <w:rtl w:val="0"/>
              </w:rPr>
              <w:t xml:space="preserve">.</w:t>
            </w:r>
          </w:ins>
        </w:sdtContent>
      </w:sdt>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before="1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106">
      <w:pPr>
        <w:pStyle w:val="Heading1"/>
        <w:ind w:left="270" w:firstLine="0"/>
        <w:rPr/>
      </w:pPr>
      <w:r w:rsidDel="00000000" w:rsidR="00000000" w:rsidRPr="00000000">
        <w:rPr>
          <w:rtl w:val="0"/>
        </w:rPr>
        <w:t xml:space="preserve">SECTION 9 – Past President – ONE (1) YEAR TERM ONLY AFTER A NEW PRESIDENT IS ELECTED</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42" w:lineRule="auto"/>
        <w:ind w:left="270" w:firstLine="0"/>
        <w:rPr>
          <w:color w:val="000000"/>
          <w:sz w:val="20"/>
          <w:szCs w:val="20"/>
        </w:rPr>
      </w:pPr>
      <w:r w:rsidDel="00000000" w:rsidR="00000000" w:rsidRPr="00000000">
        <w:rPr>
          <w:color w:val="000000"/>
          <w:sz w:val="20"/>
          <w:szCs w:val="20"/>
          <w:rtl w:val="0"/>
        </w:rPr>
        <w:t xml:space="preserve">The Past President holds a position on the Board of Directors for a term of one year after a new President is elected. The role of the Past President is to assist with league turnover.</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before="9"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109">
      <w:pPr>
        <w:pStyle w:val="Heading1"/>
        <w:ind w:left="270" w:firstLine="0"/>
        <w:rPr/>
      </w:pPr>
      <w:r w:rsidDel="00000000" w:rsidR="00000000" w:rsidRPr="00000000">
        <w:rPr>
          <w:rtl w:val="0"/>
        </w:rPr>
        <w:t xml:space="preserve">SECTION 10 – Conflict of Interest</w:t>
      </w:r>
    </w:p>
    <w:p w:rsidR="00000000" w:rsidDel="00000000" w:rsidP="00000000" w:rsidRDefault="00000000" w:rsidRPr="00000000" w14:paraId="0000010A">
      <w:pPr>
        <w:pBdr>
          <w:top w:space="0" w:sz="0" w:val="nil"/>
          <w:left w:space="0" w:sz="0" w:val="nil"/>
          <w:bottom w:space="0" w:sz="0" w:val="nil"/>
          <w:right w:space="0" w:sz="0" w:val="nil"/>
          <w:between w:space="0" w:sz="0" w:val="nil"/>
        </w:pBdr>
        <w:ind w:left="270" w:right="541" w:firstLine="0"/>
        <w:rPr>
          <w:color w:val="000000"/>
          <w:sz w:val="20"/>
          <w:szCs w:val="20"/>
        </w:rPr>
      </w:pPr>
      <w:r w:rsidDel="00000000" w:rsidR="00000000" w:rsidRPr="00000000">
        <w:rPr>
          <w:color w:val="000000"/>
          <w:sz w:val="20"/>
          <w:szCs w:val="20"/>
          <w:rtl w:val="0"/>
        </w:rPr>
        <w:t xml:space="preserve">Every Board member shall disclose any conflict or possible conflict of interest that an individual may have either personally or through a partnership, affiliation, association</w:t>
      </w:r>
      <w:sdt>
        <w:sdtPr>
          <w:id w:val="-1123172984"/>
          <w:tag w:val="goog_rdk_350"/>
        </w:sdtPr>
        <w:sdtContent>
          <w:ins w:author="Nov 2025 Updates" w:id="136"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or corporation which the individual is associated with on an non-arms-length basis. Such apparent or perceived conflicts shall be decided on by a simple majority vote of those members of the Board in attendance at such a meeting where the possible conflict is disclosed.</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before="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ind w:left="270" w:firstLine="0"/>
        <w:rPr>
          <w:b w:val="1"/>
          <w:color w:val="000000"/>
          <w:sz w:val="20"/>
          <w:szCs w:val="20"/>
          <w:u w:val="single"/>
        </w:rPr>
      </w:pPr>
      <w:r w:rsidDel="00000000" w:rsidR="00000000" w:rsidRPr="00000000">
        <w:rPr>
          <w:b w:val="1"/>
          <w:color w:val="000000"/>
          <w:sz w:val="20"/>
          <w:szCs w:val="20"/>
          <w:u w:val="single"/>
          <w:rtl w:val="0"/>
        </w:rPr>
        <w:t xml:space="preserve">ARTICLE VII – AFFILIATION</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before="10" w:lineRule="auto"/>
        <w:ind w:left="270" w:firstLine="0"/>
        <w:rPr>
          <w:b w:val="1"/>
          <w:color w:val="000000"/>
          <w:sz w:val="20"/>
          <w:szCs w:val="20"/>
          <w:u w:val="single"/>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before="93" w:lineRule="auto"/>
        <w:ind w:left="270" w:firstLine="0"/>
        <w:rPr>
          <w:b w:val="1"/>
          <w:color w:val="000000"/>
          <w:sz w:val="20"/>
          <w:szCs w:val="20"/>
        </w:rPr>
      </w:pPr>
      <w:r w:rsidDel="00000000" w:rsidR="00000000" w:rsidRPr="00000000">
        <w:rPr>
          <w:b w:val="1"/>
          <w:color w:val="000000"/>
          <w:sz w:val="20"/>
          <w:szCs w:val="20"/>
          <w:rtl w:val="0"/>
        </w:rPr>
        <w:t xml:space="preserve">SECTION 1 – Charter</w:t>
      </w:r>
    </w:p>
    <w:p w:rsidR="00000000" w:rsidDel="00000000" w:rsidP="00000000" w:rsidRDefault="00000000" w:rsidRPr="00000000" w14:paraId="0000010F">
      <w:pPr>
        <w:pBdr>
          <w:top w:space="0" w:sz="0" w:val="nil"/>
          <w:left w:space="0" w:sz="0" w:val="nil"/>
          <w:bottom w:space="0" w:sz="0" w:val="nil"/>
          <w:right w:space="0" w:sz="0" w:val="nil"/>
          <w:between w:space="0" w:sz="0" w:val="nil"/>
        </w:pBdr>
        <w:ind w:left="270" w:right="190" w:firstLine="0"/>
        <w:rPr>
          <w:color w:val="000000"/>
          <w:sz w:val="20"/>
          <w:szCs w:val="20"/>
        </w:rPr>
      </w:pPr>
      <w:r w:rsidDel="00000000" w:rsidR="00000000" w:rsidRPr="00000000">
        <w:rPr>
          <w:color w:val="000000"/>
          <w:sz w:val="20"/>
          <w:szCs w:val="20"/>
          <w:rtl w:val="0"/>
        </w:rPr>
        <w:t xml:space="preserve">The Local League shall annually apply for a charter from Little League Baseball, Incorporated, and shall do all things necessary to obtain and maintain such charter. The Local League shall devote its entire energies to the activities authorized by such charter</w:t>
      </w:r>
      <w:sdt>
        <w:sdtPr>
          <w:id w:val="1020364612"/>
          <w:tag w:val="goog_rdk_351"/>
        </w:sdtPr>
        <w:sdtContent>
          <w:ins w:author="Nov 2025 Updates" w:id="137"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and it shall not be affiliated with any other program or organization or operate any other program.</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before="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111">
      <w:pPr>
        <w:pStyle w:val="Heading1"/>
        <w:spacing w:before="1" w:lineRule="auto"/>
        <w:ind w:left="270" w:firstLine="0"/>
        <w:rPr/>
      </w:pPr>
      <w:r w:rsidDel="00000000" w:rsidR="00000000" w:rsidRPr="00000000">
        <w:rPr>
          <w:rtl w:val="0"/>
        </w:rPr>
        <w:t xml:space="preserve">SECTION 2 – Rules and Regulations</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42" w:lineRule="auto"/>
        <w:ind w:left="270" w:firstLine="0"/>
        <w:rPr>
          <w:color w:val="000000"/>
          <w:sz w:val="20"/>
          <w:szCs w:val="20"/>
        </w:rPr>
      </w:pPr>
      <w:r w:rsidDel="00000000" w:rsidR="00000000" w:rsidRPr="00000000">
        <w:rPr>
          <w:color w:val="000000"/>
          <w:sz w:val="20"/>
          <w:szCs w:val="20"/>
          <w:rtl w:val="0"/>
        </w:rPr>
        <w:t xml:space="preserve">The Official Playing Rules and Regulations as published by Little League Baseball, Incorporated, Williamsport, Pennsylvania, shall be binding on this Local League.</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before="8"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114">
      <w:pPr>
        <w:pStyle w:val="Heading1"/>
        <w:ind w:left="270" w:firstLine="0"/>
        <w:rPr/>
      </w:pPr>
      <w:r w:rsidDel="00000000" w:rsidR="00000000" w:rsidRPr="00000000">
        <w:rPr>
          <w:rtl w:val="0"/>
        </w:rPr>
        <w:t xml:space="preserve">SECTION 3– Local Rules, Ground Rules and/or Bylaws</w:t>
      </w:r>
    </w:p>
    <w:p w:rsidR="00000000" w:rsidDel="00000000" w:rsidP="00000000" w:rsidRDefault="00000000" w:rsidRPr="00000000" w14:paraId="00000115">
      <w:pPr>
        <w:pBdr>
          <w:top w:space="0" w:sz="0" w:val="nil"/>
          <w:left w:space="0" w:sz="0" w:val="nil"/>
          <w:bottom w:space="0" w:sz="0" w:val="nil"/>
          <w:right w:space="0" w:sz="0" w:val="nil"/>
          <w:between w:space="0" w:sz="0" w:val="nil"/>
        </w:pBdr>
        <w:ind w:left="270" w:right="190" w:firstLine="0"/>
        <w:rPr>
          <w:color w:val="000000"/>
          <w:sz w:val="20"/>
          <w:szCs w:val="20"/>
        </w:rPr>
      </w:pPr>
      <w:r w:rsidDel="00000000" w:rsidR="00000000" w:rsidRPr="00000000">
        <w:rPr>
          <w:color w:val="000000"/>
          <w:sz w:val="20"/>
          <w:szCs w:val="20"/>
          <w:rtl w:val="0"/>
        </w:rPr>
        <w:t xml:space="preserve">The local rules, ground rules and/or bylaws of this Local League can be reviewed by the Board of Directors at any meeting but shall in no way conflict with the Rules, Regulations and Policies of Little League Baseball, Incorporated, nor shall they conflict with this Constitution.</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before="1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ind w:left="270" w:firstLine="0"/>
        <w:rPr>
          <w:b w:val="1"/>
          <w:color w:val="000000"/>
          <w:sz w:val="20"/>
          <w:szCs w:val="20"/>
          <w:u w:val="single"/>
        </w:rPr>
      </w:pPr>
      <w:r w:rsidDel="00000000" w:rsidR="00000000" w:rsidRPr="00000000">
        <w:rPr>
          <w:b w:val="1"/>
          <w:color w:val="000000"/>
          <w:sz w:val="20"/>
          <w:szCs w:val="20"/>
          <w:u w:val="single"/>
          <w:rtl w:val="0"/>
        </w:rPr>
        <w:t xml:space="preserve">ARTICLE VIII – FINANCIAL AND ACCOUNTING</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before="10" w:lineRule="auto"/>
        <w:ind w:left="270" w:firstLine="0"/>
        <w:rPr>
          <w:b w:val="1"/>
          <w:color w:val="000000"/>
          <w:sz w:val="20"/>
          <w:szCs w:val="20"/>
          <w:u w:val="single"/>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before="93" w:lineRule="auto"/>
        <w:ind w:left="270" w:firstLine="0"/>
        <w:rPr>
          <w:b w:val="1"/>
          <w:color w:val="000000"/>
          <w:sz w:val="20"/>
          <w:szCs w:val="20"/>
        </w:rPr>
      </w:pPr>
      <w:r w:rsidDel="00000000" w:rsidR="00000000" w:rsidRPr="00000000">
        <w:rPr>
          <w:b w:val="1"/>
          <w:color w:val="000000"/>
          <w:sz w:val="20"/>
          <w:szCs w:val="20"/>
          <w:rtl w:val="0"/>
        </w:rPr>
        <w:t xml:space="preserve">SECTION 1 – Authority</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before="2" w:lineRule="auto"/>
        <w:ind w:left="270" w:firstLine="0"/>
        <w:rPr>
          <w:color w:val="000000"/>
          <w:sz w:val="20"/>
          <w:szCs w:val="20"/>
        </w:rPr>
      </w:pPr>
      <w:r w:rsidDel="00000000" w:rsidR="00000000" w:rsidRPr="00000000">
        <w:rPr>
          <w:color w:val="000000"/>
          <w:sz w:val="20"/>
          <w:szCs w:val="20"/>
          <w:rtl w:val="0"/>
        </w:rPr>
        <w:t xml:space="preserve">The Board of Directors shall decide all matters pertaining to the finances of the Local League and it shall place all income including Auxiliary funds, in a common league treasury, directing the expenditure of funds in such manner as will give no individual or team an advantage over those in competition with such individual or team.</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before="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11C">
      <w:pPr>
        <w:pStyle w:val="Heading1"/>
        <w:ind w:left="270" w:firstLine="0"/>
        <w:rPr/>
      </w:pPr>
      <w:r w:rsidDel="00000000" w:rsidR="00000000" w:rsidRPr="00000000">
        <w:rPr>
          <w:rtl w:val="0"/>
        </w:rPr>
        <w:t xml:space="preserve">SECTION 2 – Contributions</w:t>
      </w:r>
    </w:p>
    <w:p w:rsidR="00000000" w:rsidDel="00000000" w:rsidP="00000000" w:rsidRDefault="00000000" w:rsidRPr="00000000" w14:paraId="0000011D">
      <w:pPr>
        <w:pBdr>
          <w:top w:space="0" w:sz="0" w:val="nil"/>
          <w:left w:space="0" w:sz="0" w:val="nil"/>
          <w:bottom w:space="0" w:sz="0" w:val="nil"/>
          <w:right w:space="0" w:sz="0" w:val="nil"/>
          <w:between w:space="0" w:sz="0" w:val="nil"/>
        </w:pBdr>
        <w:ind w:left="270" w:right="204" w:firstLine="0"/>
        <w:rPr>
          <w:color w:val="000000"/>
          <w:sz w:val="20"/>
          <w:szCs w:val="20"/>
        </w:rPr>
      </w:pPr>
      <w:r w:rsidDel="00000000" w:rsidR="00000000" w:rsidRPr="00000000">
        <w:rPr>
          <w:color w:val="000000"/>
          <w:sz w:val="20"/>
          <w:szCs w:val="20"/>
          <w:rtl w:val="0"/>
        </w:rPr>
        <w:t xml:space="preserve">The Board</w:t>
      </w:r>
      <w:sdt>
        <w:sdtPr>
          <w:id w:val="-429160311"/>
          <w:tag w:val="goog_rdk_352"/>
        </w:sdtPr>
        <w:sdtContent>
          <w:ins w:author="Nov 2025 Updates" w:id="138" w:date="2025-11-04T18:59:00Z">
            <w:r w:rsidDel="00000000" w:rsidR="00000000" w:rsidRPr="00000000">
              <w:rPr>
                <w:color w:val="000000"/>
                <w:sz w:val="20"/>
                <w:szCs w:val="20"/>
                <w:rtl w:val="0"/>
              </w:rPr>
              <w:t xml:space="preserve"> of Directors</w:t>
            </w:r>
          </w:ins>
        </w:sdtContent>
      </w:sdt>
      <w:r w:rsidDel="00000000" w:rsidR="00000000" w:rsidRPr="00000000">
        <w:rPr>
          <w:color w:val="000000"/>
          <w:sz w:val="20"/>
          <w:szCs w:val="20"/>
          <w:rtl w:val="0"/>
        </w:rPr>
        <w:t xml:space="preserve"> shall not permit the contribution of funds or property to individual teams but shall solicit funds for the common treasury of the Local League, thereby to discourage favouritism among teams and to endeavor to equalize the benefits of the Local League.</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before="10"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11F">
      <w:pPr>
        <w:pStyle w:val="Heading1"/>
        <w:spacing w:before="1" w:lineRule="auto"/>
        <w:ind w:left="270" w:firstLine="0"/>
        <w:rPr/>
      </w:pPr>
      <w:r w:rsidDel="00000000" w:rsidR="00000000" w:rsidRPr="00000000">
        <w:rPr>
          <w:rtl w:val="0"/>
        </w:rPr>
        <w:t xml:space="preserve">SECTION 3 – Solicitations</w:t>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before="2" w:lineRule="auto"/>
        <w:ind w:left="270" w:right="438" w:firstLine="0"/>
        <w:rPr>
          <w:color w:val="000000"/>
          <w:sz w:val="20"/>
          <w:szCs w:val="20"/>
        </w:rPr>
      </w:pPr>
      <w:r w:rsidDel="00000000" w:rsidR="00000000" w:rsidRPr="00000000">
        <w:rPr>
          <w:color w:val="000000"/>
          <w:sz w:val="20"/>
          <w:szCs w:val="20"/>
          <w:rtl w:val="0"/>
        </w:rPr>
        <w:t xml:space="preserve">The Board shall not permit the solicitation of funds in the name of Little League Baseball, Incorporated unless all of the funds so raised be placed in the Local League treasury.</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before="10"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122">
      <w:pPr>
        <w:pStyle w:val="Heading1"/>
        <w:ind w:left="270" w:firstLine="0"/>
        <w:rPr/>
      </w:pPr>
      <w:r w:rsidDel="00000000" w:rsidR="00000000" w:rsidRPr="00000000">
        <w:rPr>
          <w:rtl w:val="0"/>
        </w:rPr>
        <w:t xml:space="preserve">SECTION 4 – Disbursement of Funds</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before="2" w:lineRule="auto"/>
        <w:ind w:left="270" w:right="148" w:firstLine="0"/>
        <w:rPr>
          <w:color w:val="000000"/>
          <w:sz w:val="20"/>
          <w:szCs w:val="20"/>
        </w:rPr>
      </w:pPr>
      <w:r w:rsidDel="00000000" w:rsidR="00000000" w:rsidRPr="00000000">
        <w:rPr>
          <w:color w:val="000000"/>
          <w:sz w:val="20"/>
          <w:szCs w:val="20"/>
          <w:rtl w:val="0"/>
        </w:rPr>
        <w:t xml:space="preserve">The Board shall not permit the disbursement of Local League funds for other than the conduct of Little League activities in accordance with the rules, regulations</w:t>
      </w:r>
      <w:sdt>
        <w:sdtPr>
          <w:id w:val="1380584223"/>
          <w:tag w:val="goog_rdk_353"/>
        </w:sdtPr>
        <w:sdtContent>
          <w:ins w:author="Nov 2025 Updates" w:id="139"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and policies of Little League Baseball, Incorporated. All disbursements shall be made by cheque, or other auditable method</w:t>
      </w:r>
      <w:sdt>
        <w:sdtPr>
          <w:id w:val="165159786"/>
          <w:tag w:val="goog_rdk_354"/>
        </w:sdtPr>
        <w:sdtContent>
          <w:del w:author="Nov 2025 Updates" w:id="140" w:date="2025-11-04T18:59:00Z">
            <w:r w:rsidDel="00000000" w:rsidR="00000000" w:rsidRPr="00000000">
              <w:rPr>
                <w:rtl w:val="0"/>
              </w:rPr>
              <w:delText xml:space="preserve">.</w:delText>
            </w:r>
          </w:del>
        </w:sdtContent>
      </w:sdt>
      <w:sdt>
        <w:sdtPr>
          <w:id w:val="-111723269"/>
          <w:tag w:val="goog_rdk_355"/>
        </w:sdtPr>
        <w:sdtContent>
          <w:ins w:author="Nov 2025 Updates" w:id="140" w:date="2025-11-04T18:59:00Z">
            <w:r w:rsidDel="00000000" w:rsidR="00000000" w:rsidRPr="00000000">
              <w:rPr>
                <w:color w:val="000000"/>
                <w:sz w:val="20"/>
                <w:szCs w:val="20"/>
                <w:rtl w:val="0"/>
              </w:rPr>
              <w:t xml:space="preserve">, such as e-transfers.</w:t>
            </w:r>
          </w:ins>
        </w:sdtContent>
      </w:sdt>
      <w:r w:rsidDel="00000000" w:rsidR="00000000" w:rsidRPr="00000000">
        <w:rPr>
          <w:color w:val="000000"/>
          <w:sz w:val="20"/>
          <w:szCs w:val="20"/>
          <w:rtl w:val="0"/>
        </w:rPr>
        <w:t xml:space="preserve"> All cheques shall be signed by the Local League Treasurer and other person or persons as the Board of Directors shall determine. All disbursements by cheque must have, at a minimum, dual signatures. Valid cheque signatories must not reside in the same household.</w:t>
      </w:r>
    </w:p>
    <w:p w:rsidR="00000000" w:rsidDel="00000000" w:rsidP="00000000" w:rsidRDefault="00000000" w:rsidRPr="00000000" w14:paraId="00000124">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125">
      <w:pPr>
        <w:pStyle w:val="Heading1"/>
        <w:ind w:left="270" w:firstLine="0"/>
        <w:rPr/>
      </w:pPr>
      <w:r w:rsidDel="00000000" w:rsidR="00000000" w:rsidRPr="00000000">
        <w:rPr>
          <w:rtl w:val="0"/>
        </w:rPr>
        <w:t xml:space="preserve">SECTION 5 </w:t>
      </w:r>
      <w:sdt>
        <w:sdtPr>
          <w:id w:val="-2067721847"/>
          <w:tag w:val="goog_rdk_356"/>
        </w:sdtPr>
        <w:sdtContent>
          <w:ins w:author="Nov 2025 Updates" w:id="141" w:date="2025-11-04T18:59:00Z">
            <w:r w:rsidDel="00000000" w:rsidR="00000000" w:rsidRPr="00000000">
              <w:rPr>
                <w:rtl w:val="0"/>
              </w:rPr>
              <w:t xml:space="preserve">- Disbursements</w:t>
            </w:r>
          </w:ins>
        </w:sdtContent>
      </w:sdt>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before="94" w:lineRule="auto"/>
        <w:ind w:left="270" w:right="190" w:firstLine="0"/>
        <w:rPr>
          <w:color w:val="000000"/>
          <w:sz w:val="20"/>
          <w:szCs w:val="20"/>
        </w:rPr>
      </w:pPr>
      <w:r w:rsidDel="00000000" w:rsidR="00000000" w:rsidRPr="00000000">
        <w:rPr>
          <w:color w:val="000000"/>
          <w:sz w:val="20"/>
          <w:szCs w:val="20"/>
          <w:rtl w:val="0"/>
        </w:rPr>
        <w:t xml:space="preserve">Disbursements greater than $</w:t>
      </w:r>
      <w:sdt>
        <w:sdtPr>
          <w:id w:val="-785920040"/>
          <w:tag w:val="goog_rdk_357"/>
        </w:sdtPr>
        <w:sdtContent>
          <w:del w:author="Nov 2025 Updates" w:id="142" w:date="2025-11-04T18:59:00Z">
            <w:r w:rsidDel="00000000" w:rsidR="00000000" w:rsidRPr="00000000">
              <w:rPr>
                <w:rtl w:val="0"/>
              </w:rPr>
              <w:delText xml:space="preserve">250</w:delText>
            </w:r>
          </w:del>
        </w:sdtContent>
      </w:sdt>
      <w:sdt>
        <w:sdtPr>
          <w:id w:val="143954351"/>
          <w:tag w:val="goog_rdk_358"/>
        </w:sdtPr>
        <w:sdtContent>
          <w:ins w:author="Nov 2025 Updates" w:id="142" w:date="2025-11-04T18:59:00Z">
            <w:r w:rsidDel="00000000" w:rsidR="00000000" w:rsidRPr="00000000">
              <w:rPr>
                <w:color w:val="000000"/>
                <w:sz w:val="20"/>
                <w:szCs w:val="20"/>
                <w:rtl w:val="0"/>
              </w:rPr>
              <w:t xml:space="preserve">500</w:t>
            </w:r>
          </w:ins>
        </w:sdtContent>
      </w:sdt>
      <w:r w:rsidDel="00000000" w:rsidR="00000000" w:rsidRPr="00000000">
        <w:rPr>
          <w:color w:val="000000"/>
          <w:sz w:val="20"/>
          <w:szCs w:val="20"/>
          <w:rtl w:val="0"/>
        </w:rPr>
        <w:t xml:space="preserve"> require the majority approval of the Board of Directors</w:t>
      </w:r>
      <w:sdt>
        <w:sdtPr>
          <w:id w:val="-1967902714"/>
          <w:tag w:val="goog_rdk_359"/>
        </w:sdtPr>
        <w:sdtContent>
          <w:del w:author="Nov 2025 Updates" w:id="143" w:date="2025-11-04T18:59:00Z">
            <w:r w:rsidDel="00000000" w:rsidR="00000000" w:rsidRPr="00000000">
              <w:rPr>
                <w:rtl w:val="0"/>
              </w:rPr>
              <w:delText xml:space="preserve">,</w:delText>
            </w:r>
          </w:del>
        </w:sdtContent>
      </w:sdt>
      <w:sdt>
        <w:sdtPr>
          <w:id w:val="1085231745"/>
          <w:tag w:val="goog_rdk_360"/>
        </w:sdtPr>
        <w:sdtContent>
          <w:ins w:author="Nov 2025 Updates" w:id="143" w:date="2025-11-04T18:59:00Z">
            <w:r w:rsidDel="00000000" w:rsidR="00000000" w:rsidRPr="00000000">
              <w:rPr>
                <w:color w:val="000000"/>
                <w:sz w:val="20"/>
                <w:szCs w:val="20"/>
                <w:rtl w:val="0"/>
              </w:rPr>
              <w:t xml:space="preserve"> (i.e. &gt;50% of Directors),</w:t>
            </w:r>
          </w:ins>
        </w:sdtContent>
      </w:sdt>
      <w:r w:rsidDel="00000000" w:rsidR="00000000" w:rsidRPr="00000000">
        <w:rPr>
          <w:color w:val="000000"/>
          <w:sz w:val="20"/>
          <w:szCs w:val="20"/>
          <w:rtl w:val="0"/>
        </w:rPr>
        <w:t xml:space="preserve"> unless under a category previously and explicitly approved up to a maximum as a budgetary item for the Local League season. Disbursements of $</w:t>
      </w:r>
      <w:sdt>
        <w:sdtPr>
          <w:id w:val="1810109642"/>
          <w:tag w:val="goog_rdk_361"/>
        </w:sdtPr>
        <w:sdtContent>
          <w:del w:author="Nov 2025 Updates" w:id="144" w:date="2025-11-04T18:59:00Z">
            <w:r w:rsidDel="00000000" w:rsidR="00000000" w:rsidRPr="00000000">
              <w:rPr>
                <w:rtl w:val="0"/>
              </w:rPr>
              <w:delText xml:space="preserve">250</w:delText>
            </w:r>
          </w:del>
        </w:sdtContent>
      </w:sdt>
      <w:sdt>
        <w:sdtPr>
          <w:id w:val="-335927437"/>
          <w:tag w:val="goog_rdk_362"/>
        </w:sdtPr>
        <w:sdtContent>
          <w:ins w:author="Nov 2025 Updates" w:id="144" w:date="2025-11-04T18:59:00Z">
            <w:r w:rsidDel="00000000" w:rsidR="00000000" w:rsidRPr="00000000">
              <w:rPr>
                <w:color w:val="000000"/>
                <w:sz w:val="20"/>
                <w:szCs w:val="20"/>
                <w:rtl w:val="0"/>
              </w:rPr>
              <w:t xml:space="preserve">500</w:t>
            </w:r>
          </w:ins>
        </w:sdtContent>
      </w:sdt>
      <w:r w:rsidDel="00000000" w:rsidR="00000000" w:rsidRPr="00000000">
        <w:rPr>
          <w:color w:val="000000"/>
          <w:sz w:val="20"/>
          <w:szCs w:val="20"/>
          <w:rtl w:val="0"/>
        </w:rPr>
        <w:t xml:space="preserve"> or less require the approval of the President and Treasurer.</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before="1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128">
      <w:pPr>
        <w:pStyle w:val="Heading1"/>
        <w:ind w:left="270" w:firstLine="0"/>
        <w:rPr/>
      </w:pPr>
      <w:r w:rsidDel="00000000" w:rsidR="00000000" w:rsidRPr="00000000">
        <w:rPr>
          <w:rtl w:val="0"/>
        </w:rPr>
        <w:t xml:space="preserve">SECTION 6 – Compensation</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line="242" w:lineRule="auto"/>
        <w:ind w:left="270" w:firstLine="0"/>
        <w:rPr>
          <w:color w:val="000000"/>
          <w:sz w:val="20"/>
          <w:szCs w:val="20"/>
        </w:rPr>
      </w:pPr>
      <w:r w:rsidDel="00000000" w:rsidR="00000000" w:rsidRPr="00000000">
        <w:rPr>
          <w:color w:val="000000"/>
          <w:sz w:val="20"/>
          <w:szCs w:val="20"/>
          <w:rtl w:val="0"/>
        </w:rPr>
        <w:t xml:space="preserve">No Director, Executive</w:t>
      </w:r>
      <w:sdt>
        <w:sdtPr>
          <w:id w:val="1571987378"/>
          <w:tag w:val="goog_rdk_363"/>
        </w:sdtPr>
        <w:sdtContent>
          <w:ins w:author="Nov 2025 Updates" w:id="145"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or Member of the Local League shall receive, directly or indirectly</w:t>
      </w:r>
      <w:sdt>
        <w:sdtPr>
          <w:id w:val="-495704383"/>
          <w:tag w:val="goog_rdk_364"/>
        </w:sdtPr>
        <w:sdtContent>
          <w:ins w:author="Nov 2025 Updates" w:id="146"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any salary, compensation or emolument from the Local League for services rendered as Director, Executive</w:t>
      </w:r>
      <w:sdt>
        <w:sdtPr>
          <w:id w:val="-1297834832"/>
          <w:tag w:val="goog_rdk_365"/>
        </w:sdtPr>
        <w:sdtContent>
          <w:ins w:author="Nov 2025 Updates" w:id="147"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or Member.</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before="9"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12B">
      <w:pPr>
        <w:pStyle w:val="Heading1"/>
        <w:ind w:left="270" w:firstLine="0"/>
        <w:rPr/>
      </w:pPr>
      <w:r w:rsidDel="00000000" w:rsidR="00000000" w:rsidRPr="00000000">
        <w:rPr>
          <w:rtl w:val="0"/>
        </w:rPr>
        <w:t xml:space="preserve">SECTION 7 – Deposits</w:t>
      </w:r>
    </w:p>
    <w:p w:rsidR="00000000" w:rsidDel="00000000" w:rsidP="00000000" w:rsidRDefault="00000000" w:rsidRPr="00000000" w14:paraId="0000012C">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color w:val="000000"/>
          <w:sz w:val="20"/>
          <w:szCs w:val="20"/>
          <w:rtl w:val="0"/>
        </w:rPr>
        <w:t xml:space="preserve">All moneys received, including Auxiliary Funds, shall be deposited to the credit of the Local League bank account.</w:t>
      </w:r>
    </w:p>
    <w:p w:rsidR="00000000" w:rsidDel="00000000" w:rsidP="00000000" w:rsidRDefault="00000000" w:rsidRPr="00000000" w14:paraId="0000012D">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12E">
      <w:pPr>
        <w:pStyle w:val="Heading1"/>
        <w:ind w:left="270" w:firstLine="0"/>
        <w:rPr/>
      </w:pPr>
      <w:r w:rsidDel="00000000" w:rsidR="00000000" w:rsidRPr="00000000">
        <w:rPr>
          <w:rtl w:val="0"/>
        </w:rPr>
        <w:t xml:space="preserve">SECTION 8 – Fiscal year</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before="2" w:lineRule="auto"/>
        <w:ind w:left="270" w:firstLine="0"/>
        <w:rPr>
          <w:color w:val="000000"/>
          <w:sz w:val="20"/>
          <w:szCs w:val="20"/>
        </w:rPr>
      </w:pPr>
      <w:r w:rsidDel="00000000" w:rsidR="00000000" w:rsidRPr="00000000">
        <w:rPr>
          <w:color w:val="000000"/>
          <w:sz w:val="20"/>
          <w:szCs w:val="20"/>
          <w:rtl w:val="0"/>
        </w:rPr>
        <w:t xml:space="preserve">The fiscal year end of the Local League shall be </w:t>
      </w:r>
      <w:sdt>
        <w:sdtPr>
          <w:id w:val="1639510429"/>
          <w:tag w:val="goog_rdk_366"/>
        </w:sdtPr>
        <w:sdtContent>
          <w:del w:author="Nov 2025 Updates" w:id="148" w:date="2025-11-04T18:59:00Z">
            <w:r w:rsidDel="00000000" w:rsidR="00000000" w:rsidRPr="00000000">
              <w:rPr>
                <w:rtl w:val="0"/>
              </w:rPr>
              <w:delText xml:space="preserve">October 15. </w:delText>
            </w:r>
          </w:del>
        </w:sdtContent>
      </w:sdt>
      <w:sdt>
        <w:sdtPr>
          <w:id w:val="470399232"/>
          <w:tag w:val="goog_rdk_367"/>
        </w:sdtPr>
        <w:sdtContent>
          <w:ins w:author="Nov 2025 Updates" w:id="148" w:date="2025-11-04T18:59:00Z">
            <w:r w:rsidDel="00000000" w:rsidR="00000000" w:rsidRPr="00000000">
              <w:rPr>
                <w:color w:val="000000"/>
                <w:sz w:val="20"/>
                <w:szCs w:val="20"/>
                <w:rtl w:val="0"/>
              </w:rPr>
              <w:t xml:space="preserve">September 30.</w:t>
            </w:r>
          </w:ins>
        </w:sdtContent>
      </w:sdt>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rtl w:val="0"/>
        </w:rPr>
      </w:r>
    </w:p>
    <w:p w:rsidR="00000000" w:rsidDel="00000000" w:rsidP="00000000" w:rsidRDefault="00000000" w:rsidRPr="00000000" w14:paraId="00000131">
      <w:pPr>
        <w:pStyle w:val="Heading1"/>
        <w:ind w:left="270" w:firstLine="0"/>
        <w:rPr/>
      </w:pPr>
      <w:r w:rsidDel="00000000" w:rsidR="00000000" w:rsidRPr="00000000">
        <w:rPr>
          <w:rtl w:val="0"/>
        </w:rPr>
        <w:t xml:space="preserve">SECTION 9 – Distribution of Property upon Dissolution</w:t>
      </w:r>
    </w:p>
    <w:p w:rsidR="00000000" w:rsidDel="00000000" w:rsidP="00000000" w:rsidRDefault="00000000" w:rsidRPr="00000000" w14:paraId="00000132">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color w:val="000000"/>
          <w:sz w:val="20"/>
          <w:szCs w:val="20"/>
          <w:rtl w:val="0"/>
        </w:rPr>
        <w:t xml:space="preserve">Upon dissolution of the Local League and after all outstanding debts and claims have been satisfied, the Members shall direct the remaining property of the Local League to another entity which maintains the same objectives as set forth in Article II of this Constitution.</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before="1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ind w:left="270" w:firstLine="0"/>
        <w:rPr>
          <w:b w:val="1"/>
          <w:color w:val="000000"/>
          <w:sz w:val="20"/>
          <w:szCs w:val="20"/>
          <w:u w:val="single"/>
        </w:rPr>
      </w:pPr>
      <w:r w:rsidDel="00000000" w:rsidR="00000000" w:rsidRPr="00000000">
        <w:rPr>
          <w:b w:val="1"/>
          <w:color w:val="000000"/>
          <w:sz w:val="20"/>
          <w:szCs w:val="20"/>
          <w:u w:val="single"/>
          <w:rtl w:val="0"/>
        </w:rPr>
        <w:t xml:space="preserve">ARTICLE IX – INSURANCE</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before="10" w:lineRule="auto"/>
        <w:ind w:left="270" w:firstLine="0"/>
        <w:rPr>
          <w:b w:val="1"/>
          <w:color w:val="000000"/>
          <w:sz w:val="20"/>
          <w:szCs w:val="20"/>
          <w:u w:val="single"/>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before="94" w:lineRule="auto"/>
        <w:ind w:left="270" w:right="1427" w:firstLine="0"/>
        <w:rPr>
          <w:color w:val="000000"/>
          <w:sz w:val="20"/>
          <w:szCs w:val="20"/>
        </w:rPr>
      </w:pPr>
      <w:r w:rsidDel="00000000" w:rsidR="00000000" w:rsidRPr="00000000">
        <w:rPr>
          <w:color w:val="000000"/>
          <w:sz w:val="20"/>
          <w:szCs w:val="20"/>
          <w:rtl w:val="0"/>
        </w:rPr>
        <w:t xml:space="preserve">The Board of Directors shall, at all times, obtain and maintain appropriate insurance coverage so as to protect and indemnify players and volunteers engaged in activities on behalf of the Local League from such liabilities reasonably arising therefrom.</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before="11"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ind w:left="270" w:firstLine="0"/>
        <w:rPr>
          <w:b w:val="1"/>
          <w:color w:val="000000"/>
          <w:sz w:val="20"/>
          <w:szCs w:val="20"/>
          <w:u w:val="single"/>
        </w:rPr>
      </w:pPr>
      <w:r w:rsidDel="00000000" w:rsidR="00000000" w:rsidRPr="00000000">
        <w:rPr>
          <w:b w:val="1"/>
          <w:color w:val="000000"/>
          <w:sz w:val="20"/>
          <w:szCs w:val="20"/>
          <w:u w:val="single"/>
          <w:rtl w:val="0"/>
        </w:rPr>
        <w:t xml:space="preserve">ARTICLE X – AMENDMENTS</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before="10" w:lineRule="auto"/>
        <w:ind w:left="270" w:firstLine="0"/>
        <w:rPr>
          <w:b w:val="1"/>
          <w:color w:val="000000"/>
          <w:sz w:val="20"/>
          <w:szCs w:val="20"/>
          <w:u w:val="single"/>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before="94" w:lineRule="auto"/>
        <w:ind w:left="270" w:right="628" w:firstLine="0"/>
        <w:rPr>
          <w:color w:val="000000"/>
          <w:sz w:val="20"/>
          <w:szCs w:val="20"/>
        </w:rPr>
      </w:pPr>
      <w:r w:rsidDel="00000000" w:rsidR="00000000" w:rsidRPr="00000000">
        <w:rPr>
          <w:color w:val="000000"/>
          <w:sz w:val="20"/>
          <w:szCs w:val="20"/>
          <w:rtl w:val="0"/>
        </w:rPr>
        <w:t xml:space="preserve">This Constitution may be amended, repealed</w:t>
      </w:r>
      <w:sdt>
        <w:sdtPr>
          <w:id w:val="1884950122"/>
          <w:tag w:val="goog_rdk_368"/>
        </w:sdtPr>
        <w:sdtContent>
          <w:ins w:author="Nov 2025 Updates" w:id="149" w:date="2025-11-04T18:59:00Z">
            <w:r w:rsidDel="00000000" w:rsidR="00000000" w:rsidRPr="00000000">
              <w:rPr>
                <w:color w:val="000000"/>
                <w:sz w:val="20"/>
                <w:szCs w:val="20"/>
                <w:rtl w:val="0"/>
              </w:rPr>
              <w:t xml:space="preserve">,</w:t>
            </w:r>
          </w:ins>
        </w:sdtContent>
      </w:sdt>
      <w:r w:rsidDel="00000000" w:rsidR="00000000" w:rsidRPr="00000000">
        <w:rPr>
          <w:color w:val="000000"/>
          <w:sz w:val="20"/>
          <w:szCs w:val="20"/>
          <w:rtl w:val="0"/>
        </w:rPr>
        <w:t xml:space="preserve"> or altered in whole or in part by a two-thirds majority vote at any duly organized General Membership Meeting provided a minimum of thirty (30) days notice posted clearly on the leagues website and via e-mail to all members based on the league database of Registration. All proposed changes shall be included in the notice of such meeting.</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before="2"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ind w:left="270" w:firstLine="0"/>
        <w:rPr>
          <w:color w:val="000000"/>
          <w:sz w:val="20"/>
          <w:szCs w:val="20"/>
        </w:rPr>
      </w:pPr>
      <w:r w:rsidDel="00000000" w:rsidR="00000000" w:rsidRPr="00000000">
        <w:rPr>
          <w:color w:val="000000"/>
          <w:sz w:val="20"/>
          <w:szCs w:val="20"/>
          <w:rtl w:val="0"/>
        </w:rPr>
        <w:t xml:space="preserve">This Constitution was approved by the Little League Membership on </w:t>
      </w:r>
      <w:r w:rsidDel="00000000" w:rsidR="00000000" w:rsidRPr="00000000">
        <w:rPr>
          <w:color w:val="000000"/>
          <w:sz w:val="20"/>
          <w:szCs w:val="20"/>
          <w:u w:val="single"/>
          <w:rtl w:val="0"/>
        </w:rPr>
        <w:t xml:space="preserve">October 4, 2018</w:t>
      </w:r>
      <w:r w:rsidDel="00000000" w:rsidR="00000000" w:rsidRPr="00000000">
        <w:rPr>
          <w:color w:val="000000"/>
          <w:sz w:val="20"/>
          <w:szCs w:val="20"/>
          <w:rtl w:val="0"/>
        </w:rPr>
        <w:t xml:space="preserve">. </w:t>
      </w:r>
      <w:sdt>
        <w:sdtPr>
          <w:id w:val="-222641658"/>
          <w:tag w:val="goog_rdk_369"/>
        </w:sdtPr>
        <w:sdtContent>
          <w:ins w:author="Nov 2025 Updates" w:id="150" w:date="2025-11-04T18:59:00Z">
            <w:r w:rsidDel="00000000" w:rsidR="00000000" w:rsidRPr="00000000">
              <w:rPr>
                <w:color w:val="000000"/>
                <w:sz w:val="20"/>
                <w:szCs w:val="20"/>
                <w:rtl w:val="0"/>
              </w:rPr>
              <w:t xml:space="preserve">Amended on: October 5, 2025</w:t>
            </w:r>
          </w:ins>
        </w:sdtContent>
      </w:sdt>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before="10" w:lineRule="auto"/>
        <w:ind w:left="270" w:firstLine="0"/>
        <w:rPr>
          <w:color w:val="000000"/>
          <w:sz w:val="20"/>
          <w:szCs w:val="20"/>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before="94" w:lineRule="auto"/>
        <w:ind w:left="270" w:firstLine="0"/>
        <w:rPr>
          <w:color w:val="000000"/>
          <w:sz w:val="20"/>
          <w:szCs w:val="20"/>
        </w:rPr>
      </w:pPr>
      <w:r w:rsidDel="00000000" w:rsidR="00000000" w:rsidRPr="00000000">
        <w:rPr>
          <w:color w:val="000000"/>
          <w:sz w:val="20"/>
          <w:szCs w:val="20"/>
          <w:rtl w:val="0"/>
        </w:rPr>
        <w:t xml:space="preserve">President’s Name (Print) </w:t>
      </w:r>
      <w:sdt>
        <w:sdtPr>
          <w:id w:val="-639791279"/>
          <w:tag w:val="goog_rdk_370"/>
        </w:sdtPr>
        <w:sdtContent>
          <w:del w:author="Nov 2025 Updates" w:id="151" w:date="2025-11-04T18:59:00Z">
            <w:r w:rsidDel="00000000" w:rsidR="00000000" w:rsidRPr="00000000">
              <w:rPr>
                <w:rtl w:val="0"/>
              </w:rPr>
              <w:delText xml:space="preserve">Gabriele Settimi. </w:delText>
            </w:r>
          </w:del>
        </w:sdtContent>
      </w:sdt>
      <w:sdt>
        <w:sdtPr>
          <w:id w:val="-929808123"/>
          <w:tag w:val="goog_rdk_371"/>
        </w:sdtPr>
        <w:sdtContent>
          <w:ins w:author="Nov 2025 Updates" w:id="151" w:date="2025-11-04T18:59:00Z">
            <w:r w:rsidDel="00000000" w:rsidR="00000000" w:rsidRPr="00000000">
              <w:rPr>
                <w:color w:val="000000"/>
                <w:sz w:val="20"/>
                <w:szCs w:val="20"/>
                <w:rtl w:val="0"/>
              </w:rPr>
              <w:t xml:space="preserve"> Robin Harding</w:t>
            </w:r>
          </w:ins>
        </w:sdtContent>
      </w:sdt>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before="10" w:lineRule="auto"/>
        <w:rPr>
          <w:color w:val="000000"/>
          <w:sz w:val="20"/>
          <w:szCs w:val="20"/>
        </w:rPr>
      </w:pPr>
      <w:r w:rsidDel="00000000" w:rsidR="00000000" w:rsidRPr="00000000">
        <w:rPr>
          <w:rtl w:val="0"/>
        </w:rPr>
      </w:r>
    </w:p>
    <w:sdt>
      <w:sdtPr>
        <w:id w:val="-465204945"/>
        <w:tag w:val="goog_rdk_374"/>
      </w:sdtPr>
      <w:sdtContent>
        <w:p w:rsidR="00000000" w:rsidDel="00000000" w:rsidP="00000000" w:rsidRDefault="00000000" w:rsidRPr="00000000" w14:paraId="00000141">
          <w:pPr>
            <w:spacing w:after="2" w:line="259" w:lineRule="auto"/>
            <w:rPr>
              <w:del w:author="Nov 2025 Updates" w:id="152" w:date="2025-11-04T18:59:00Z"/>
            </w:rPr>
          </w:pPr>
          <w:sdt>
            <w:sdtPr>
              <w:id w:val="2081294529"/>
              <w:tag w:val="goog_rdk_373"/>
            </w:sdtPr>
            <w:sdtContent>
              <w:del w:author="Nov 2025 Updates" w:id="152" w:date="2025-11-04T18:59:00Z">
                <w:r w:rsidDel="00000000" w:rsidR="00000000" w:rsidRPr="00000000">
                  <w:rPr>
                    <w:rtl w:val="0"/>
                  </w:rPr>
                  <w:delText xml:space="preserve"> </w:delText>
                </w:r>
              </w:del>
            </w:sdtContent>
          </w:sdt>
        </w:p>
      </w:sdtContent>
    </w:sdt>
    <w:sdt>
      <w:sdtPr>
        <w:id w:val="1111888936"/>
        <w:tag w:val="goog_rdk_376"/>
      </w:sdtPr>
      <w:sdtContent>
        <w:p w:rsidR="00000000" w:rsidDel="00000000" w:rsidP="00000000" w:rsidRDefault="00000000" w:rsidRPr="00000000" w14:paraId="00000142">
          <w:pPr>
            <w:spacing w:after="12" w:line="259" w:lineRule="auto"/>
            <w:rPr>
              <w:del w:author="Nov 2025 Updates" w:id="152" w:date="2025-11-04T18:59:00Z"/>
            </w:rPr>
          </w:pPr>
          <w:sdt>
            <w:sdtPr>
              <w:id w:val="-2103121924"/>
              <w:tag w:val="goog_rdk_375"/>
            </w:sdtPr>
            <w:sdtContent>
              <w:del w:author="Nov 2025 Updates" w:id="152" w:date="2025-11-04T18:59:00Z">
                <w:r w:rsidDel="00000000" w:rsidR="00000000" w:rsidRPr="00000000">
                  <w:rPr>
                    <w:rtl w:val="0"/>
                  </w:rPr>
                  <w:delText xml:space="preserve"> </w:delText>
                </w:r>
              </w:del>
            </w:sdtContent>
          </w:sdt>
        </w:p>
      </w:sdtContent>
    </w:sdt>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5324"/>
        </w:tabs>
        <w:ind w:left="100" w:firstLine="0"/>
        <w:rPr>
          <w:color w:val="000000"/>
          <w:sz w:val="20"/>
          <w:szCs w:val="20"/>
          <w:u w:val="single"/>
        </w:rPr>
      </w:pPr>
      <w:r w:rsidDel="00000000" w:rsidR="00000000" w:rsidRPr="00000000">
        <w:rPr>
          <w:color w:val="000000"/>
          <w:sz w:val="20"/>
          <w:szCs w:val="20"/>
          <w:rtl w:val="0"/>
        </w:rPr>
        <w:t xml:space="preserve">President’s Signature</w:t>
      </w:r>
      <w:r w:rsidDel="00000000" w:rsidR="00000000" w:rsidRPr="00000000">
        <w:rPr>
          <w:color w:val="000000"/>
          <w:sz w:val="20"/>
          <w:szCs w:val="20"/>
          <w:u w:val="single"/>
          <w:rtl w:val="0"/>
        </w:rPr>
        <w:t xml:space="preserve"> </w:t>
        <w:tab/>
      </w:r>
      <w:r w:rsidDel="00000000" w:rsidR="00000000" w:rsidRPr="00000000">
        <w:rPr>
          <w:color w:val="000000"/>
          <w:sz w:val="20"/>
          <w:szCs w:val="20"/>
          <w:rtl w:val="0"/>
        </w:rPr>
        <w:t xml:space="preserve">Date </w:t>
      </w:r>
      <w:r w:rsidDel="00000000" w:rsidR="00000000" w:rsidRPr="00000000">
        <w:rPr>
          <w:color w:val="000000"/>
          <w:sz w:val="20"/>
          <w:szCs w:val="20"/>
          <w:u w:val="single"/>
          <w:rtl w:val="0"/>
        </w:rPr>
        <w:t xml:space="preserve">   </w:t>
      </w:r>
      <w:sdt>
        <w:sdtPr>
          <w:id w:val="2002171180"/>
          <w:tag w:val="goog_rdk_377"/>
        </w:sdtPr>
        <w:sdtContent>
          <w:del w:author="Nov 2025 Updates" w:id="153" w:date="2025-11-04T18:59:00Z">
            <w:r w:rsidDel="00000000" w:rsidR="00000000" w:rsidRPr="00000000">
              <w:rPr>
                <w:u w:val="single"/>
                <w:rtl w:val="0"/>
              </w:rPr>
              <w:delText xml:space="preserve">March 8</w:delText>
            </w:r>
            <w:r w:rsidDel="00000000" w:rsidR="00000000" w:rsidRPr="00000000">
              <w:rPr>
                <w:sz w:val="18"/>
                <w:szCs w:val="18"/>
                <w:u w:val="single"/>
                <w:vertAlign w:val="superscript"/>
                <w:rtl w:val="0"/>
              </w:rPr>
              <w:delText xml:space="preserve">th</w:delText>
            </w:r>
            <w:r w:rsidDel="00000000" w:rsidR="00000000" w:rsidRPr="00000000">
              <w:rPr>
                <w:u w:val="single"/>
                <w:rtl w:val="0"/>
              </w:rPr>
              <w:delText xml:space="preserve">, 2022</w:delText>
            </w:r>
            <w:r w:rsidDel="00000000" w:rsidR="00000000" w:rsidRPr="00000000">
              <w:rPr>
                <w:rtl w:val="0"/>
              </w:rPr>
              <w:delText xml:space="preserve"> </w:delText>
            </w:r>
          </w:del>
        </w:sdtContent>
      </w:sdt>
      <w:r w:rsidDel="00000000" w:rsidR="00000000" w:rsidRPr="00000000">
        <w:rPr>
          <w:rtl w:val="0"/>
        </w:rPr>
      </w:r>
      <w:sdt>
        <w:sdtPr>
          <w:id w:val="2031601425"/>
          <w:tag w:val="goog_rdk_378"/>
        </w:sdtPr>
        <w:sdtContent>
          <w:del w:author="Nov 2025 Updates" w:id="154" w:date="2025-11-04T18:59:00Z">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104215</wp:posOffset>
                      </wp:positionV>
                      <wp:extent cx="2108200" cy="12700"/>
                      <wp:effectExtent b="0" l="0" r="0" t="0"/>
                      <wp:wrapNone/>
                      <wp:docPr id="47991" name=""/>
                      <a:graphic>
                        <a:graphicData uri="http://schemas.microsoft.com/office/word/2010/wordprocessingGroup">
                          <wpg:wgp>
                            <wpg:cNvGrpSpPr/>
                            <wpg:grpSpPr>
                              <a:xfrm>
                                <a:off x="4291900" y="3767275"/>
                                <a:ext cx="2108200" cy="12700"/>
                                <a:chOff x="4291900" y="3767275"/>
                                <a:chExt cx="2108200" cy="19075"/>
                              </a:xfrm>
                            </wpg:grpSpPr>
                            <wpg:grpSp>
                              <wpg:cNvGrpSpPr/>
                              <wpg:grpSpPr>
                                <a:xfrm>
                                  <a:off x="4291900" y="3773650"/>
                                  <a:ext cx="2108200" cy="12700"/>
                                  <a:chOff x="0" y="0"/>
                                  <a:chExt cx="2108200" cy="12700"/>
                                </a:xfrm>
                              </wpg:grpSpPr>
                              <wps:wsp>
                                <wps:cNvSpPr/>
                                <wps:cNvPr id="3" name="Shape 3"/>
                                <wps:spPr>
                                  <a:xfrm>
                                    <a:off x="0" y="0"/>
                                    <a:ext cx="210820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2108200" cy="0"/>
                                  </a:xfrm>
                                  <a:custGeom>
                                    <a:rect b="b" l="l" r="r" t="t"/>
                                    <a:pathLst>
                                      <a:path extrusionOk="0" h="120000" w="2108200">
                                        <a:moveTo>
                                          <a:pt x="0" y="0"/>
                                        </a:moveTo>
                                        <a:lnTo>
                                          <a:pt x="2108200" y="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104215</wp:posOffset>
                      </wp:positionV>
                      <wp:extent cx="2108200" cy="12700"/>
                      <wp:effectExtent b="0" l="0" r="0" t="0"/>
                      <wp:wrapNone/>
                      <wp:docPr id="47991"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2108200" cy="12700"/>
                              </a:xfrm>
                              <a:prstGeom prst="rect"/>
                              <a:ln/>
                            </pic:spPr>
                          </pic:pic>
                        </a:graphicData>
                      </a:graphic>
                    </wp:anchor>
                  </w:drawing>
                </mc:Fallback>
              </mc:AlternateContent>
            </w:r>
          </w:del>
        </w:sdtContent>
      </w:sdt>
    </w:p>
    <w:p w:rsidR="00000000" w:rsidDel="00000000" w:rsidP="00000000" w:rsidRDefault="00000000" w:rsidRPr="00000000" w14:paraId="00000144">
      <w:pPr>
        <w:pBdr>
          <w:top w:space="0" w:sz="0" w:val="nil"/>
          <w:left w:space="0" w:sz="0" w:val="nil"/>
          <w:bottom w:space="0" w:sz="0" w:val="nil"/>
          <w:right w:space="0" w:sz="0" w:val="nil"/>
          <w:between w:space="0" w:sz="0" w:val="nil"/>
        </w:pBdr>
        <w:rPr>
          <w:color w:val="000000"/>
          <w:sz w:val="20"/>
          <w:szCs w:val="20"/>
          <w:u w:val="single"/>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before="2" w:lineRule="auto"/>
        <w:rPr>
          <w:color w:val="000000"/>
          <w:sz w:val="20"/>
          <w:szCs w:val="20"/>
          <w:u w:val="single"/>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2660"/>
          <w:tab w:val="left" w:leader="none" w:pos="3905"/>
        </w:tabs>
        <w:ind w:left="100" w:firstLine="0"/>
        <w:rPr>
          <w:color w:val="000000"/>
          <w:sz w:val="20"/>
          <w:szCs w:val="20"/>
          <w:u w:val="single"/>
        </w:rPr>
      </w:pPr>
      <w:r w:rsidDel="00000000" w:rsidR="00000000" w:rsidRPr="00000000">
        <w:rPr>
          <w:color w:val="000000"/>
          <w:sz w:val="20"/>
          <w:szCs w:val="20"/>
          <w:rtl w:val="0"/>
        </w:rPr>
        <w:t xml:space="preserve">Little League ID Number:</w:t>
      </w:r>
      <w:r w:rsidDel="00000000" w:rsidR="00000000" w:rsidRPr="00000000">
        <w:rPr>
          <w:color w:val="000000"/>
          <w:sz w:val="20"/>
          <w:szCs w:val="20"/>
          <w:u w:val="single"/>
          <w:rtl w:val="0"/>
        </w:rPr>
        <w:t xml:space="preserve"> </w:t>
        <w:tab/>
        <w:t xml:space="preserve">557-01-03</w:t>
        <w:tab/>
      </w:r>
    </w:p>
    <w:p w:rsidR="00000000" w:rsidDel="00000000" w:rsidP="00000000" w:rsidRDefault="00000000" w:rsidRPr="00000000" w14:paraId="00000147">
      <w:pPr>
        <w:pBdr>
          <w:top w:space="0" w:sz="0" w:val="nil"/>
          <w:left w:space="0" w:sz="0" w:val="nil"/>
          <w:bottom w:space="0" w:sz="0" w:val="nil"/>
          <w:right w:space="0" w:sz="0" w:val="nil"/>
          <w:between w:space="0" w:sz="0" w:val="nil"/>
        </w:pBdr>
        <w:rPr>
          <w:color w:val="000000"/>
          <w:sz w:val="20"/>
          <w:szCs w:val="20"/>
          <w:u w:val="single"/>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before="9" w:lineRule="auto"/>
        <w:rPr>
          <w:color w:val="000000"/>
          <w:sz w:val="20"/>
          <w:szCs w:val="20"/>
          <w:u w:val="single"/>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line="242" w:lineRule="auto"/>
        <w:ind w:left="100" w:right="149" w:firstLine="0"/>
        <w:rPr>
          <w:color w:val="000000"/>
          <w:sz w:val="20"/>
          <w:szCs w:val="20"/>
        </w:rPr>
      </w:pPr>
      <w:r w:rsidDel="00000000" w:rsidR="00000000" w:rsidRPr="00000000">
        <w:rPr>
          <w:color w:val="000000"/>
          <w:sz w:val="20"/>
          <w:szCs w:val="20"/>
          <w:rtl w:val="0"/>
        </w:rPr>
        <w:t xml:space="preserve">Little League Baseball, Incorporated does not limit participation in its activities on the basis of disability, race, creed, color, national origin, gender, sexual preference or religious preference.</w:t>
      </w:r>
      <w:r w:rsidDel="00000000" w:rsidR="00000000" w:rsidRPr="00000000">
        <w:rPr>
          <w:rtl w:val="0"/>
        </w:rPr>
      </w:r>
    </w:p>
    <w:sectPr>
      <w:headerReference r:id="rId17" w:type="default"/>
      <w:footerReference r:id="rId18" w:type="default"/>
      <w:type w:val="nextPage"/>
      <w:pgSz w:h="15840" w:w="12240" w:orient="portrait"/>
      <w:pgMar w:bottom="1166" w:top="979" w:left="619" w:right="60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spacing w:after="7" w:line="259" w:lineRule="auto"/>
      <w:ind w:left="15" w:firstLine="0"/>
      <w:rPr/>
    </w:pPr>
    <w:r w:rsidDel="00000000" w:rsidR="00000000" w:rsidRPr="00000000">
      <w:rPr>
        <w:rtl w:val="0"/>
      </w:rPr>
      <w:t xml:space="preserve">905-628-6007 </w:t>
    </w:r>
    <w:r w:rsidDel="00000000" w:rsidR="00000000" w:rsidRPr="00000000">
      <w:rPr>
        <w:b w:val="1"/>
        <w:rtl w:val="0"/>
      </w:rPr>
      <w:t xml:space="preserve">• </w:t>
    </w:r>
    <w:r w:rsidDel="00000000" w:rsidR="00000000" w:rsidRPr="00000000">
      <w:rPr>
        <w:color w:val="0000ff"/>
        <w:u w:val="single"/>
        <w:rtl w:val="0"/>
      </w:rPr>
      <w:t xml:space="preserve">http://dundaslittleleague.ca</w:t>
    </w:r>
    <w:r w:rsidDel="00000000" w:rsidR="00000000" w:rsidRPr="00000000">
      <w:rPr>
        <w:color w:val="0000ff"/>
        <w:rtl w:val="0"/>
      </w:rPr>
      <w:t xml:space="preserve"> </w:t>
    </w:r>
    <w:r w:rsidDel="00000000" w:rsidR="00000000" w:rsidRPr="00000000">
      <w:rPr>
        <w:b w:val="1"/>
        <w:rtl w:val="0"/>
      </w:rPr>
      <w:t xml:space="preserve">• </w:t>
    </w:r>
    <w:r w:rsidDel="00000000" w:rsidR="00000000" w:rsidRPr="00000000">
      <w:rPr>
        <w:color w:val="0000ff"/>
        <w:u w:val="single"/>
        <w:rtl w:val="0"/>
      </w:rPr>
      <w:t xml:space="preserve">office@dundaslittleleague.ca</w:t>
    </w:r>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150">
    <w:pPr>
      <w:ind w:left="690" w:hanging="675"/>
      <w:rPr/>
    </w:pPr>
    <w:r w:rsidDel="00000000" w:rsidR="00000000" w:rsidRPr="00000000">
      <w:rPr>
        <w:b w:val="1"/>
        <w:rtl w:val="0"/>
      </w:rPr>
      <w:t xml:space="preserve">Dundas Little League • </w:t>
    </w:r>
    <w:r w:rsidDel="00000000" w:rsidR="00000000" w:rsidRPr="00000000">
      <w:rPr>
        <w:rtl w:val="0"/>
      </w:rPr>
      <w:t xml:space="preserve">P.O. Box 63064, University Plaza RPO </w:t>
    </w:r>
    <w:r w:rsidDel="00000000" w:rsidR="00000000" w:rsidRPr="00000000">
      <w:rPr>
        <w:b w:val="1"/>
        <w:rtl w:val="0"/>
      </w:rPr>
      <w:t xml:space="preserve">• </w:t>
    </w:r>
    <w:r w:rsidDel="00000000" w:rsidR="00000000" w:rsidRPr="00000000">
      <w:rPr>
        <w:rtl w:val="0"/>
      </w:rPr>
      <w:t xml:space="preserve">Dundas, ON </w:t>
    </w:r>
    <w:r w:rsidDel="00000000" w:rsidR="00000000" w:rsidRPr="00000000">
      <w:rPr>
        <w:b w:val="1"/>
        <w:rtl w:val="0"/>
      </w:rPr>
      <w:t xml:space="preserve">• </w:t>
    </w:r>
    <w:r w:rsidDel="00000000" w:rsidR="00000000" w:rsidRPr="00000000">
      <w:rPr>
        <w:rtl w:val="0"/>
      </w:rPr>
      <w:t xml:space="preserve">L9H 6Y3 905-628-6007 </w:t>
    </w:r>
    <w:r w:rsidDel="00000000" w:rsidR="00000000" w:rsidRPr="00000000">
      <w:rPr>
        <w:b w:val="1"/>
        <w:rtl w:val="0"/>
      </w:rPr>
      <w:t xml:space="preserve">• </w:t>
    </w:r>
    <w:r w:rsidDel="00000000" w:rsidR="00000000" w:rsidRPr="00000000">
      <w:rPr>
        <w:color w:val="0000ff"/>
        <w:u w:val="single"/>
        <w:rtl w:val="0"/>
      </w:rPr>
      <w:t xml:space="preserve">http://dundaslittleleague.ca</w:t>
    </w:r>
    <w:r w:rsidDel="00000000" w:rsidR="00000000" w:rsidRPr="00000000">
      <w:rPr>
        <w:color w:val="0000ff"/>
        <w:rtl w:val="0"/>
      </w:rPr>
      <w:t xml:space="preserve"> </w:t>
    </w:r>
    <w:r w:rsidDel="00000000" w:rsidR="00000000" w:rsidRPr="00000000">
      <w:rPr>
        <w:b w:val="1"/>
        <w:rtl w:val="0"/>
      </w:rPr>
      <w:t xml:space="preserve">• </w:t>
    </w:r>
    <w:r w:rsidDel="00000000" w:rsidR="00000000" w:rsidRPr="00000000">
      <w:rPr>
        <w:color w:val="0000ff"/>
        <w:u w:val="single"/>
        <w:rtl w:val="0"/>
      </w:rPr>
      <w:t xml:space="preserve">office@dundaslittleleague.ca</w:t>
    </w:r>
    <w:r w:rsidDel="00000000" w:rsidR="00000000" w:rsidRPr="00000000">
      <w:rPr>
        <w:color w:val="0000ff"/>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spacing w:after="7" w:line="259" w:lineRule="auto"/>
      <w:ind w:left="15" w:firstLine="0"/>
      <w:rPr/>
    </w:pPr>
    <w:sdt>
      <w:sdtPr>
        <w:id w:val="519060000"/>
        <w:tag w:val="goog_rdk_382"/>
      </w:sdtPr>
      <w:sdtContent>
        <w:del w:author="dll secretary" w:id="156" w:date="2025-11-06T13:08:11Z">
          <w:r w:rsidDel="00000000" w:rsidR="00000000" w:rsidRPr="00000000">
            <w:rPr>
              <w:rtl w:val="0"/>
            </w:rPr>
            <w:delText xml:space="preserve">905-628-6007 </w:delText>
          </w:r>
          <w:r w:rsidDel="00000000" w:rsidR="00000000" w:rsidRPr="00000000">
            <w:rPr>
              <w:b w:val="1"/>
              <w:rtl w:val="0"/>
            </w:rPr>
            <w:delText xml:space="preserve">• </w:delText>
          </w:r>
          <w:r w:rsidDel="00000000" w:rsidR="00000000" w:rsidRPr="00000000">
            <w:rPr>
              <w:color w:val="0000ff"/>
              <w:u w:val="single"/>
              <w:rtl w:val="0"/>
            </w:rPr>
            <w:delText xml:space="preserve">http://dundaslittleleague.ca</w:delText>
          </w:r>
          <w:r w:rsidDel="00000000" w:rsidR="00000000" w:rsidRPr="00000000">
            <w:rPr>
              <w:color w:val="0000ff"/>
              <w:rtl w:val="0"/>
            </w:rPr>
            <w:delText xml:space="preserve"> </w:delText>
          </w:r>
          <w:r w:rsidDel="00000000" w:rsidR="00000000" w:rsidRPr="00000000">
            <w:rPr>
              <w:b w:val="1"/>
              <w:rtl w:val="0"/>
            </w:rPr>
            <w:delText xml:space="preserve">• </w:delText>
          </w:r>
          <w:r w:rsidDel="00000000" w:rsidR="00000000" w:rsidRPr="00000000">
            <w:rPr>
              <w:color w:val="0000ff"/>
              <w:u w:val="single"/>
              <w:rtl w:val="0"/>
            </w:rPr>
            <w:delText xml:space="preserve">office@dundaslittleleague.ca</w:delText>
          </w:r>
          <w:r w:rsidDel="00000000" w:rsidR="00000000" w:rsidRPr="00000000">
            <w:rPr>
              <w:color w:val="0000ff"/>
              <w:rtl w:val="0"/>
            </w:rPr>
            <w:delText xml:space="preserve"> </w:delText>
          </w:r>
        </w:del>
      </w:sdtContent>
    </w:sdt>
    <w:r w:rsidDel="00000000" w:rsidR="00000000" w:rsidRPr="00000000">
      <w:rPr>
        <w:rtl w:val="0"/>
      </w:rPr>
    </w:r>
  </w:p>
  <w:sdt>
    <w:sdtPr>
      <w:id w:val="1619280953"/>
      <w:tag w:val="goog_rdk_384"/>
    </w:sdtPr>
    <w:sdtContent>
      <w:p w:rsidR="00000000" w:rsidDel="00000000" w:rsidP="00000000" w:rsidRDefault="00000000" w:rsidRPr="00000000" w14:paraId="00000152">
        <w:pPr>
          <w:ind w:left="690" w:hanging="675"/>
          <w:jc w:val="center"/>
          <w:rPr>
            <w:ins w:author="dll secretary" w:id="157" w:date="2025-11-06T13:08:06Z"/>
            <w:b w:val="1"/>
          </w:rPr>
        </w:pPr>
        <w:r w:rsidDel="00000000" w:rsidR="00000000" w:rsidRPr="00000000">
          <w:rPr>
            <w:b w:val="1"/>
            <w:rtl w:val="0"/>
          </w:rPr>
          <w:t xml:space="preserve">Dundas Little League</w:t>
        </w:r>
        <w:sdt>
          <w:sdtPr>
            <w:id w:val="-1841790204"/>
            <w:tag w:val="goog_rdk_383"/>
          </w:sdtPr>
          <w:sdtContent>
            <w:ins w:author="dll secretary" w:id="157" w:date="2025-11-06T13:08:06Z">
              <w:r w:rsidDel="00000000" w:rsidR="00000000" w:rsidRPr="00000000">
                <w:rPr>
                  <w:rtl w:val="0"/>
                </w:rPr>
              </w:r>
            </w:ins>
          </w:sdtContent>
        </w:sdt>
      </w:p>
    </w:sdtContent>
  </w:sdt>
  <w:sdt>
    <w:sdtPr>
      <w:id w:val="1013181187"/>
      <w:tag w:val="goog_rdk_388"/>
    </w:sdtPr>
    <w:sdtContent>
      <w:p w:rsidR="00000000" w:rsidDel="00000000" w:rsidP="00000000" w:rsidRDefault="00000000" w:rsidRPr="00000000" w14:paraId="00000153">
        <w:pPr>
          <w:ind w:left="690" w:hanging="675"/>
          <w:jc w:val="center"/>
          <w:rPr/>
          <w:pPrChange w:author="dll secretary" w:id="0" w:date="2025-11-06T13:08:24Z">
            <w:pPr>
              <w:ind w:left="690" w:hanging="675"/>
            </w:pPr>
          </w:pPrChange>
        </w:pPr>
        <w:sdt>
          <w:sdtPr>
            <w:id w:val="-1119904551"/>
            <w:tag w:val="goog_rdk_385"/>
          </w:sdtPr>
          <w:sdtContent>
            <w:ins w:author="dll secretary" w:id="157" w:date="2025-11-06T13:08:06Z"/>
            <w:sdt>
              <w:sdtPr>
                <w:id w:val="1944682144"/>
                <w:tag w:val="goog_rdk_386"/>
              </w:sdtPr>
              <w:sdtContent>
                <w:ins w:author="dll secretary" w:id="157" w:date="2025-11-06T13:08:06Z">
                  <w:r w:rsidDel="00000000" w:rsidR="00000000" w:rsidRPr="00000000">
                    <w:rPr>
                      <w:color w:val="0000ff"/>
                      <w:u w:val="single"/>
                      <w:rtl w:val="0"/>
                      <w:rPrChange w:author="dll secretary" w:id="158" w:date="2025-11-06T13:08:06Z">
                        <w:rPr>
                          <w:b w:val="1"/>
                        </w:rPr>
                      </w:rPrChange>
                    </w:rPr>
                    <w:t xml:space="preserve">http://dundaslittleleague.ca</w:t>
                  </w:r>
                </w:ins>
              </w:sdtContent>
            </w:sdt>
            <w:ins w:author="dll secretary" w:id="157" w:date="2025-11-06T13:08:06Z"/>
          </w:sdtContent>
        </w:sdt>
        <w:r w:rsidDel="00000000" w:rsidR="00000000" w:rsidRPr="00000000">
          <w:rPr>
            <w:b w:val="1"/>
            <w:rtl w:val="0"/>
          </w:rPr>
          <w:t xml:space="preserve"> </w:t>
        </w:r>
        <w:sdt>
          <w:sdtPr>
            <w:id w:val="835453608"/>
            <w:tag w:val="goog_rdk_387"/>
          </w:sdtPr>
          <w:sdtContent>
            <w:del w:author="dll secretary" w:id="159" w:date="2025-11-06T13:08:15Z">
              <w:r w:rsidDel="00000000" w:rsidR="00000000" w:rsidRPr="00000000">
                <w:rPr>
                  <w:b w:val="1"/>
                  <w:rtl w:val="0"/>
                </w:rPr>
                <w:delText xml:space="preserve">• </w:delText>
              </w:r>
              <w:r w:rsidDel="00000000" w:rsidR="00000000" w:rsidRPr="00000000">
                <w:rPr>
                  <w:rtl w:val="0"/>
                </w:rPr>
                <w:delText xml:space="preserve">P.O. Box 63064, University Plaza RPO </w:delText>
              </w:r>
              <w:r w:rsidDel="00000000" w:rsidR="00000000" w:rsidRPr="00000000">
                <w:rPr>
                  <w:b w:val="1"/>
                  <w:rtl w:val="0"/>
                </w:rPr>
                <w:delText xml:space="preserve">• </w:delText>
              </w:r>
              <w:r w:rsidDel="00000000" w:rsidR="00000000" w:rsidRPr="00000000">
                <w:rPr>
                  <w:rtl w:val="0"/>
                </w:rPr>
                <w:delText xml:space="preserve">Dundas, ON </w:delText>
              </w:r>
              <w:r w:rsidDel="00000000" w:rsidR="00000000" w:rsidRPr="00000000">
                <w:rPr>
                  <w:b w:val="1"/>
                  <w:rtl w:val="0"/>
                </w:rPr>
                <w:delText xml:space="preserve">• </w:delText>
              </w:r>
              <w:r w:rsidDel="00000000" w:rsidR="00000000" w:rsidRPr="00000000">
                <w:rPr>
                  <w:rtl w:val="0"/>
                </w:rPr>
                <w:delText xml:space="preserve">L9H 6Y3 905-628-6007 </w:delText>
              </w:r>
              <w:r w:rsidDel="00000000" w:rsidR="00000000" w:rsidRPr="00000000">
                <w:rPr>
                  <w:b w:val="1"/>
                  <w:rtl w:val="0"/>
                </w:rPr>
                <w:delText xml:space="preserve">• </w:delText>
              </w:r>
              <w:r w:rsidDel="00000000" w:rsidR="00000000" w:rsidRPr="00000000">
                <w:rPr>
                  <w:color w:val="0000ff"/>
                  <w:u w:val="single"/>
                  <w:rtl w:val="0"/>
                </w:rPr>
                <w:delText xml:space="preserve">http://dundaslittleleague.ca</w:delText>
              </w:r>
              <w:r w:rsidDel="00000000" w:rsidR="00000000" w:rsidRPr="00000000">
                <w:rPr>
                  <w:color w:val="0000ff"/>
                  <w:rtl w:val="0"/>
                </w:rPr>
                <w:delText xml:space="preserve"> </w:delText>
              </w:r>
              <w:r w:rsidDel="00000000" w:rsidR="00000000" w:rsidRPr="00000000">
                <w:rPr>
                  <w:b w:val="1"/>
                  <w:rtl w:val="0"/>
                </w:rPr>
                <w:delText xml:space="preserve">• </w:delText>
              </w:r>
              <w:r w:rsidDel="00000000" w:rsidR="00000000" w:rsidRPr="00000000">
                <w:rPr>
                  <w:color w:val="0000ff"/>
                  <w:u w:val="single"/>
                  <w:rtl w:val="0"/>
                </w:rPr>
                <w:delText xml:space="preserve">office@dundaslittleleague.ca</w:delText>
              </w:r>
              <w:r w:rsidDel="00000000" w:rsidR="00000000" w:rsidRPr="00000000">
                <w:rPr>
                  <w:color w:val="0000ff"/>
                  <w:rtl w:val="0"/>
                </w:rPr>
                <w:delText xml:space="preserve"> </w:delText>
              </w:r>
            </w:del>
          </w:sdtContent>
        </w:sdt>
        <w:r w:rsidDel="00000000" w:rsidR="00000000" w:rsidRPr="00000000">
          <w:rPr>
            <w:rtl w:val="0"/>
          </w:rPr>
        </w:r>
      </w:p>
    </w:sdtContent>
  </w:sdt>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spacing w:after="7" w:line="259" w:lineRule="auto"/>
      <w:ind w:left="15" w:firstLine="0"/>
      <w:rPr/>
    </w:pPr>
    <w:r w:rsidDel="00000000" w:rsidR="00000000" w:rsidRPr="00000000">
      <w:rPr>
        <w:rtl w:val="0"/>
      </w:rPr>
      <w:t xml:space="preserve">905-628-6007 </w:t>
    </w:r>
    <w:r w:rsidDel="00000000" w:rsidR="00000000" w:rsidRPr="00000000">
      <w:rPr>
        <w:b w:val="1"/>
        <w:rtl w:val="0"/>
      </w:rPr>
      <w:t xml:space="preserve">• </w:t>
    </w:r>
    <w:r w:rsidDel="00000000" w:rsidR="00000000" w:rsidRPr="00000000">
      <w:rPr>
        <w:color w:val="0000ff"/>
        <w:u w:val="single"/>
        <w:rtl w:val="0"/>
      </w:rPr>
      <w:t xml:space="preserve">http://dundaslittleleague.ca</w:t>
    </w:r>
    <w:r w:rsidDel="00000000" w:rsidR="00000000" w:rsidRPr="00000000">
      <w:rPr>
        <w:color w:val="0000ff"/>
        <w:rtl w:val="0"/>
      </w:rPr>
      <w:t xml:space="preserve"> </w:t>
    </w:r>
    <w:r w:rsidDel="00000000" w:rsidR="00000000" w:rsidRPr="00000000">
      <w:rPr>
        <w:b w:val="1"/>
        <w:rtl w:val="0"/>
      </w:rPr>
      <w:t xml:space="preserve">• </w:t>
    </w:r>
    <w:r w:rsidDel="00000000" w:rsidR="00000000" w:rsidRPr="00000000">
      <w:rPr>
        <w:color w:val="0000ff"/>
        <w:u w:val="single"/>
        <w:rtl w:val="0"/>
      </w:rPr>
      <w:t xml:space="preserve">office@dundaslittleleague.ca</w:t>
    </w:r>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155">
    <w:pPr>
      <w:ind w:left="690" w:hanging="675"/>
      <w:rPr/>
    </w:pPr>
    <w:r w:rsidDel="00000000" w:rsidR="00000000" w:rsidRPr="00000000">
      <w:rPr>
        <w:b w:val="1"/>
        <w:rtl w:val="0"/>
      </w:rPr>
      <w:t xml:space="preserve">Dundas Little League • </w:t>
    </w:r>
    <w:r w:rsidDel="00000000" w:rsidR="00000000" w:rsidRPr="00000000">
      <w:rPr>
        <w:rtl w:val="0"/>
      </w:rPr>
      <w:t xml:space="preserve">P.O. Box 63064, University Plaza RPO </w:t>
    </w:r>
    <w:r w:rsidDel="00000000" w:rsidR="00000000" w:rsidRPr="00000000">
      <w:rPr>
        <w:b w:val="1"/>
        <w:rtl w:val="0"/>
      </w:rPr>
      <w:t xml:space="preserve">• </w:t>
    </w:r>
    <w:r w:rsidDel="00000000" w:rsidR="00000000" w:rsidRPr="00000000">
      <w:rPr>
        <w:rtl w:val="0"/>
      </w:rPr>
      <w:t xml:space="preserve">Dundas, ON </w:t>
    </w:r>
    <w:r w:rsidDel="00000000" w:rsidR="00000000" w:rsidRPr="00000000">
      <w:rPr>
        <w:b w:val="1"/>
        <w:rtl w:val="0"/>
      </w:rPr>
      <w:t xml:space="preserve">• </w:t>
    </w:r>
    <w:r w:rsidDel="00000000" w:rsidR="00000000" w:rsidRPr="00000000">
      <w:rPr>
        <w:rtl w:val="0"/>
      </w:rPr>
      <w:t xml:space="preserve">L9H 6Y3 905-628-6007 </w:t>
    </w:r>
    <w:r w:rsidDel="00000000" w:rsidR="00000000" w:rsidRPr="00000000">
      <w:rPr>
        <w:b w:val="1"/>
        <w:rtl w:val="0"/>
      </w:rPr>
      <w:t xml:space="preserve">• </w:t>
    </w:r>
    <w:r w:rsidDel="00000000" w:rsidR="00000000" w:rsidRPr="00000000">
      <w:rPr>
        <w:color w:val="0000ff"/>
        <w:u w:val="single"/>
        <w:rtl w:val="0"/>
      </w:rPr>
      <w:t xml:space="preserve">http://dundaslittleleague.ca</w:t>
    </w:r>
    <w:r w:rsidDel="00000000" w:rsidR="00000000" w:rsidRPr="00000000">
      <w:rPr>
        <w:color w:val="0000ff"/>
        <w:rtl w:val="0"/>
      </w:rPr>
      <w:t xml:space="preserve"> </w:t>
    </w:r>
    <w:r w:rsidDel="00000000" w:rsidR="00000000" w:rsidRPr="00000000">
      <w:rPr>
        <w:b w:val="1"/>
        <w:rtl w:val="0"/>
      </w:rPr>
      <w:t xml:space="preserve">• </w:t>
    </w:r>
    <w:r w:rsidDel="00000000" w:rsidR="00000000" w:rsidRPr="00000000">
      <w:rPr>
        <w:color w:val="0000ff"/>
        <w:u w:val="single"/>
        <w:rtl w:val="0"/>
      </w:rPr>
      <w:t xml:space="preserve">office@dundaslittleleague.ca</w:t>
    </w:r>
    <w:r w:rsidDel="00000000" w:rsidR="00000000" w:rsidRPr="00000000">
      <w:rPr>
        <w:color w:val="0000ff"/>
        <w:rtl w:val="0"/>
      </w:rPr>
      <w:t xml:space="preserve"> </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pBdr>
        <w:top w:space="0" w:sz="0" w:val="nil"/>
        <w:left w:space="0" w:sz="0" w:val="nil"/>
        <w:bottom w:space="0" w:sz="0" w:val="nil"/>
        <w:right w:space="0" w:sz="0" w:val="nil"/>
        <w:between w:space="0" w:sz="0" w:val="nil"/>
      </w:pBdr>
      <w:spacing w:before="13" w:lineRule="auto"/>
      <w:ind w:left="20" w:firstLine="0"/>
      <w:jc w:val="center"/>
      <w:rPr/>
    </w:pPr>
    <w:r w:rsidDel="00000000" w:rsidR="00000000" w:rsidRPr="00000000">
      <w:rPr>
        <w:rtl w:val="0"/>
      </w:rPr>
    </w:r>
  </w:p>
  <w:sdt>
    <w:sdtPr>
      <w:id w:val="-1550569876"/>
      <w:tag w:val="goog_rdk_393"/>
    </w:sdtPr>
    <w:sdtContent>
      <w:p w:rsidR="00000000" w:rsidDel="00000000" w:rsidP="00000000" w:rsidRDefault="00000000" w:rsidRPr="00000000" w14:paraId="00000157">
        <w:pPr>
          <w:pBdr>
            <w:top w:space="0" w:sz="0" w:val="nil"/>
            <w:left w:space="0" w:sz="0" w:val="nil"/>
            <w:bottom w:space="0" w:sz="0" w:val="nil"/>
            <w:right w:space="0" w:sz="0" w:val="nil"/>
            <w:between w:space="0" w:sz="0" w:val="nil"/>
          </w:pBdr>
          <w:spacing w:before="13" w:lineRule="auto"/>
          <w:ind w:left="20" w:firstLine="0"/>
          <w:jc w:val="center"/>
          <w:rPr>
            <w:ins w:author="dll secretary" w:id="162" w:date="2025-11-06T13:09:02Z"/>
            <w:b w:val="1"/>
            <w:color w:val="000000"/>
            <w:sz w:val="20"/>
            <w:szCs w:val="20"/>
          </w:rPr>
        </w:pPr>
        <w:sdt>
          <w:sdtPr>
            <w:id w:val="1647499178"/>
            <w:tag w:val="goog_rdk_390"/>
          </w:sdtPr>
          <w:sdtContent>
            <w:del w:author="dll secretary" w:id="161" w:date="2025-11-06T13:09:05Z">
              <w:r w:rsidDel="00000000" w:rsidR="00000000" w:rsidRPr="00000000">
                <w:fldChar w:fldCharType="begin"/>
              </w:r>
              <w:r w:rsidDel="00000000" w:rsidR="00000000" w:rsidRPr="00000000">
                <w:delInstrText xml:space="preserve">HYPERLINK "http://dundaslittleleague.ca"</w:delInstrText>
              </w:r>
              <w:r w:rsidDel="00000000" w:rsidR="00000000" w:rsidRPr="00000000">
                <w:fldChar w:fldCharType="separate"/>
              </w:r>
              <w:r w:rsidDel="00000000" w:rsidR="00000000" w:rsidRPr="00000000">
                <w:rPr>
                  <w:color w:val="0000ff"/>
                  <w:sz w:val="20"/>
                  <w:szCs w:val="20"/>
                  <w:u w:val="single"/>
                  <w:rtl w:val="0"/>
                </w:rPr>
                <w:delText xml:space="preserve">http://dundaslittleleague.ca</w:delText>
              </w:r>
              <w:r w:rsidDel="00000000" w:rsidR="00000000" w:rsidRPr="00000000">
                <w:fldChar w:fldCharType="end"/>
              </w:r>
              <w:r w:rsidDel="00000000" w:rsidR="00000000" w:rsidRPr="00000000">
                <w:fldChar w:fldCharType="begin"/>
              </w:r>
              <w:r w:rsidDel="00000000" w:rsidR="00000000" w:rsidRPr="00000000">
                <w:delInstrText xml:space="preserve">HYPERLINK "http://dundaslittleleague.ca/"</w:delInstrText>
              </w:r>
              <w:r w:rsidDel="00000000" w:rsidR="00000000" w:rsidRPr="00000000">
                <w:fldChar w:fldCharType="separate"/>
              </w:r>
              <w:r w:rsidDel="00000000" w:rsidR="00000000" w:rsidRPr="00000000">
                <w:rPr>
                  <w:color w:val="0000ff"/>
                  <w:sz w:val="20"/>
                  <w:szCs w:val="20"/>
                  <w:rtl w:val="0"/>
                </w:rPr>
                <w:delText xml:space="preserve"> </w:delText>
              </w:r>
              <w:r w:rsidDel="00000000" w:rsidR="00000000" w:rsidRPr="00000000">
                <w:fldChar w:fldCharType="end"/>
              </w:r>
              <w:r w:rsidDel="00000000" w:rsidR="00000000" w:rsidRPr="00000000">
                <w:rPr>
                  <w:b w:val="1"/>
                  <w:color w:val="000000"/>
                  <w:sz w:val="20"/>
                  <w:szCs w:val="20"/>
                  <w:rtl w:val="0"/>
                </w:rPr>
                <w:delText xml:space="preserve">• </w:delText>
              </w:r>
              <w:r w:rsidDel="00000000" w:rsidR="00000000" w:rsidRPr="00000000">
                <w:fldChar w:fldCharType="begin"/>
              </w:r>
              <w:r w:rsidDel="00000000" w:rsidR="00000000" w:rsidRPr="00000000">
                <w:delInstrText xml:space="preserve">HYPERLINK "mailto:dundaslittleleaguepresident@gmail.com"</w:delInstrText>
              </w:r>
              <w:r w:rsidDel="00000000" w:rsidR="00000000" w:rsidRPr="00000000">
                <w:fldChar w:fldCharType="separate"/>
              </w:r>
              <w:r w:rsidDel="00000000" w:rsidR="00000000" w:rsidRPr="00000000">
                <w:rPr>
                  <w:color w:val="1155cc"/>
                  <w:u w:val="single"/>
                  <w:rtl w:val="0"/>
                </w:rPr>
                <w:delText xml:space="preserve">dundaslittleleaguepresident@gmail.com</w:delText>
              </w:r>
              <w:r w:rsidDel="00000000" w:rsidR="00000000" w:rsidRPr="00000000">
                <w:fldChar w:fldCharType="end"/>
              </w:r>
            </w:del>
          </w:sdtContent>
        </w:sdt>
        <w:sdt>
          <w:sdtPr>
            <w:id w:val="1138955387"/>
            <w:tag w:val="goog_rdk_391"/>
          </w:sdtPr>
          <w:sdtContent>
            <w:ins w:author="dll secretary" w:id="161" w:date="2025-11-06T13:09:05Z">
              <w:r w:rsidDel="00000000" w:rsidR="00000000" w:rsidRPr="00000000">
                <w:rPr>
                  <w:rtl w:val="0"/>
                </w:rPr>
                <w:t xml:space="preserve"> </w:t>
              </w:r>
            </w:ins>
          </w:sdtContent>
        </w:sdt>
        <w:r w:rsidDel="00000000" w:rsidR="00000000" w:rsidRPr="00000000">
          <w:rPr>
            <w:b w:val="1"/>
            <w:color w:val="000000"/>
            <w:sz w:val="20"/>
            <w:szCs w:val="20"/>
            <w:rtl w:val="0"/>
          </w:rPr>
          <w:t xml:space="preserve">Dundas Little League</w:t>
        </w:r>
        <w:sdt>
          <w:sdtPr>
            <w:id w:val="3062776"/>
            <w:tag w:val="goog_rdk_392"/>
          </w:sdtPr>
          <w:sdtContent>
            <w:ins w:author="dll secretary" w:id="162" w:date="2025-11-06T13:09:02Z">
              <w:r w:rsidDel="00000000" w:rsidR="00000000" w:rsidRPr="00000000">
                <w:rPr>
                  <w:rtl w:val="0"/>
                </w:rPr>
              </w:r>
            </w:ins>
          </w:sdtContent>
        </w:sdt>
      </w:p>
    </w:sdtContent>
  </w:sdt>
  <w:p w:rsidR="00000000" w:rsidDel="00000000" w:rsidP="00000000" w:rsidRDefault="00000000" w:rsidRPr="00000000" w14:paraId="00000158">
    <w:pPr>
      <w:pBdr>
        <w:top w:space="0" w:sz="0" w:val="nil"/>
        <w:left w:space="0" w:sz="0" w:val="nil"/>
        <w:bottom w:space="0" w:sz="0" w:val="nil"/>
        <w:right w:space="0" w:sz="0" w:val="nil"/>
        <w:between w:space="0" w:sz="0" w:val="nil"/>
      </w:pBdr>
      <w:spacing w:before="13" w:lineRule="auto"/>
      <w:ind w:left="20" w:firstLine="0"/>
      <w:jc w:val="center"/>
      <w:rPr>
        <w:color w:val="0000ff"/>
        <w:sz w:val="20"/>
        <w:szCs w:val="20"/>
        <w:u w:val="single"/>
      </w:rPr>
    </w:pPr>
    <w:sdt>
      <w:sdtPr>
        <w:id w:val="1738416941"/>
        <w:tag w:val="goog_rdk_394"/>
      </w:sdtPr>
      <w:sdtContent>
        <w:ins w:author="dll secretary" w:id="162" w:date="2025-11-06T13:09:02Z">
          <w:r w:rsidDel="00000000" w:rsidR="00000000" w:rsidRPr="00000000">
            <w:fldChar w:fldCharType="begin"/>
          </w:r>
          <w:r w:rsidDel="00000000" w:rsidR="00000000" w:rsidRPr="00000000">
            <w:instrText xml:space="preserve">HYPERLINK "http://dundaslittleleague.ca"</w:instrText>
          </w:r>
          <w:r w:rsidDel="00000000" w:rsidR="00000000" w:rsidRPr="00000000">
            <w:fldChar w:fldCharType="separate"/>
          </w:r>
          <w:r w:rsidDel="00000000" w:rsidR="00000000" w:rsidRPr="00000000">
            <w:rPr>
              <w:color w:val="0000ff"/>
              <w:sz w:val="20"/>
              <w:szCs w:val="20"/>
              <w:u w:val="single"/>
              <w:rtl w:val="0"/>
            </w:rPr>
            <w:t xml:space="preserve">http://dundaslittleleague.ca</w:t>
          </w:r>
          <w:r w:rsidDel="00000000" w:rsidR="00000000" w:rsidRPr="00000000">
            <w:fldChar w:fldCharType="end"/>
          </w:r>
        </w:ins>
      </w:sdtContent>
    </w:sdt>
    <w:r w:rsidDel="00000000" w:rsidR="00000000" w:rsidRPr="00000000">
      <w:rPr>
        <w:b w:val="1"/>
        <w:color w:val="000000"/>
        <w:sz w:val="20"/>
        <w:szCs w:val="20"/>
        <w:rtl w:val="0"/>
      </w:rPr>
      <w:t xml:space="preserve"> </w:t>
    </w:r>
    <w:sdt>
      <w:sdtPr>
        <w:id w:val="1857096974"/>
        <w:tag w:val="goog_rdk_395"/>
      </w:sdtPr>
      <w:sdtContent>
        <w:del w:author="dll secretary" w:id="163" w:date="2025-11-06T13:09:30Z">
          <w:r w:rsidDel="00000000" w:rsidR="00000000" w:rsidRPr="00000000">
            <w:rPr>
              <w:b w:val="1"/>
              <w:color w:val="000000"/>
              <w:sz w:val="20"/>
              <w:szCs w:val="20"/>
              <w:rtl w:val="0"/>
            </w:rPr>
            <w:delText xml:space="preserve">• </w:delText>
          </w:r>
          <w:r w:rsidDel="00000000" w:rsidR="00000000" w:rsidRPr="00000000">
            <w:rPr>
              <w:color w:val="000000"/>
              <w:sz w:val="20"/>
              <w:szCs w:val="20"/>
              <w:rtl w:val="0"/>
            </w:rPr>
            <w:delText xml:space="preserve">P.O. Box 63064, University Plaza RPO </w:delText>
          </w:r>
          <w:r w:rsidDel="00000000" w:rsidR="00000000" w:rsidRPr="00000000">
            <w:rPr>
              <w:b w:val="1"/>
              <w:color w:val="000000"/>
              <w:sz w:val="20"/>
              <w:szCs w:val="20"/>
              <w:rtl w:val="0"/>
            </w:rPr>
            <w:delText xml:space="preserve">• </w:delText>
          </w:r>
          <w:r w:rsidDel="00000000" w:rsidR="00000000" w:rsidRPr="00000000">
            <w:rPr>
              <w:color w:val="000000"/>
              <w:sz w:val="20"/>
              <w:szCs w:val="20"/>
              <w:rtl w:val="0"/>
            </w:rPr>
            <w:delText xml:space="preserve">Dundas, ON </w:delText>
          </w:r>
          <w:r w:rsidDel="00000000" w:rsidR="00000000" w:rsidRPr="00000000">
            <w:rPr>
              <w:b w:val="1"/>
              <w:color w:val="000000"/>
              <w:sz w:val="20"/>
              <w:szCs w:val="20"/>
              <w:rtl w:val="0"/>
            </w:rPr>
            <w:delText xml:space="preserve">• </w:delText>
          </w:r>
          <w:r w:rsidDel="00000000" w:rsidR="00000000" w:rsidRPr="00000000">
            <w:rPr>
              <w:color w:val="000000"/>
              <w:sz w:val="20"/>
              <w:szCs w:val="20"/>
              <w:rtl w:val="0"/>
            </w:rPr>
            <w:delText xml:space="preserve">L9H 6Y3 905-628-6007 </w:delText>
          </w:r>
          <w:r w:rsidDel="00000000" w:rsidR="00000000" w:rsidRPr="00000000">
            <w:rPr>
              <w:b w:val="1"/>
              <w:color w:val="000000"/>
              <w:sz w:val="20"/>
              <w:szCs w:val="20"/>
              <w:rtl w:val="0"/>
            </w:rPr>
            <w:delText xml:space="preserve">• </w:delText>
          </w:r>
          <w:r w:rsidDel="00000000" w:rsidR="00000000" w:rsidRPr="00000000">
            <w:fldChar w:fldCharType="begin"/>
          </w:r>
          <w:r w:rsidDel="00000000" w:rsidR="00000000" w:rsidRPr="00000000">
            <w:delInstrText xml:space="preserve">HYPERLINK "http://dundaslittleleague.ca/"</w:delInstrText>
          </w:r>
          <w:r w:rsidDel="00000000" w:rsidR="00000000" w:rsidRPr="00000000">
            <w:fldChar w:fldCharType="separate"/>
          </w:r>
          <w:r w:rsidDel="00000000" w:rsidR="00000000" w:rsidRPr="00000000">
            <w:rPr>
              <w:color w:val="0000ff"/>
              <w:sz w:val="20"/>
              <w:szCs w:val="20"/>
              <w:u w:val="single"/>
              <w:rtl w:val="0"/>
            </w:rPr>
            <w:delText xml:space="preserve">http://dundaslittleleague.ca</w:delText>
          </w:r>
          <w:r w:rsidDel="00000000" w:rsidR="00000000" w:rsidRPr="00000000">
            <w:fldChar w:fldCharType="end"/>
          </w:r>
          <w:r w:rsidDel="00000000" w:rsidR="00000000" w:rsidRPr="00000000">
            <w:fldChar w:fldCharType="begin"/>
          </w:r>
          <w:r w:rsidDel="00000000" w:rsidR="00000000" w:rsidRPr="00000000">
            <w:delInstrText xml:space="preserve">HYPERLINK "http://dundaslittleleague.ca/"</w:delInstrText>
          </w:r>
          <w:r w:rsidDel="00000000" w:rsidR="00000000" w:rsidRPr="00000000">
            <w:fldChar w:fldCharType="separate"/>
          </w:r>
          <w:r w:rsidDel="00000000" w:rsidR="00000000" w:rsidRPr="00000000">
            <w:rPr>
              <w:color w:val="0000ff"/>
              <w:sz w:val="20"/>
              <w:szCs w:val="20"/>
              <w:rtl w:val="0"/>
            </w:rPr>
            <w:delText xml:space="preserve"> </w:delText>
          </w:r>
          <w:r w:rsidDel="00000000" w:rsidR="00000000" w:rsidRPr="00000000">
            <w:fldChar w:fldCharType="end"/>
          </w:r>
          <w:r w:rsidDel="00000000" w:rsidR="00000000" w:rsidRPr="00000000">
            <w:rPr>
              <w:b w:val="1"/>
              <w:color w:val="000000"/>
              <w:sz w:val="20"/>
              <w:szCs w:val="20"/>
              <w:rtl w:val="0"/>
            </w:rPr>
            <w:delText xml:space="preserve">• </w:delText>
          </w:r>
          <w:r w:rsidDel="00000000" w:rsidR="00000000" w:rsidRPr="00000000">
            <w:rPr>
              <w:rtl w:val="0"/>
            </w:rPr>
            <w:delText xml:space="preserve">dundaslittleleaguepresident@gmail.com</w:delText>
          </w:r>
        </w:del>
      </w:sdtContent>
    </w:sdt>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spacing w:line="258" w:lineRule="auto"/>
      <w:ind w:left="15" w:right="10425" w:hanging="15"/>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spacing w:line="258" w:lineRule="auto"/>
      <w:ind w:left="15" w:right="10425" w:hanging="15"/>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spacing w:line="258" w:lineRule="auto"/>
      <w:ind w:left="15" w:right="10425" w:hanging="15"/>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pBdr>
        <w:top w:space="0" w:sz="0" w:val="nil"/>
        <w:left w:space="0" w:sz="0" w:val="nil"/>
        <w:bottom w:space="0" w:sz="0" w:val="nil"/>
        <w:right w:space="0" w:sz="0" w:val="nil"/>
        <w:between w:space="0" w:sz="0" w:val="nil"/>
      </w:pBdr>
      <w:rPr>
        <w:color w:val="000000"/>
      </w:rPr>
    </w:pPr>
    <w:sdt>
      <w:sdtPr>
        <w:id w:val="-418896713"/>
        <w:tag w:val="goog_rdk_380"/>
      </w:sdtPr>
      <w:sdtContent>
        <w:ins w:author="Shibish, Robin" w:id="155" w:date="2025-11-05T18:35:00Z">
          <w:r w:rsidDel="00000000" w:rsidR="00000000" w:rsidRPr="00000000">
            <w:rPr>
              <w:color w:val="000000"/>
            </w:rPr>
            <w:pict>
              <v:shape id="PowerPlusWaterMarkObject1" style="position:absolute;width:412.4pt;height:247.45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ins>
      </w:sdtContent>
    </w:sdt>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before="10" w:lineRule="auto"/>
      <w:ind w:left="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516" w:hanging="151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2572" w:hanging="257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628" w:hanging="362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684" w:hanging="46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740" w:hanging="57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796" w:hanging="679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852" w:hanging="78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908" w:hanging="890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820" w:hanging="820"/>
      </w:pPr>
      <w:rPr>
        <w:rFonts w:ascii="Arial" w:cs="Arial" w:eastAsia="Arial" w:hAnsi="Arial"/>
        <w:b w:val="0"/>
        <w:i w:val="0"/>
        <w:smallCaps w:val="0"/>
        <w:strike w:val="0"/>
        <w:color w:val="000000"/>
        <w:sz w:val="20"/>
        <w:szCs w:val="20"/>
        <w:u w:val="none"/>
        <w:shd w:fill="auto" w:val="clear"/>
        <w:vertAlign w:val="baseline"/>
      </w:rPr>
    </w:lvl>
    <w:lvl w:ilvl="2">
      <w:start w:val="1"/>
      <w:numFmt w:val="bullet"/>
      <w:lvlText w:val="•"/>
      <w:lvlJc w:val="left"/>
      <w:pPr>
        <w:ind w:left="1953" w:hanging="1953"/>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086" w:hanging="308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220" w:hanging="42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353" w:hanging="5353"/>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486" w:hanging="648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620" w:hanging="76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753" w:hanging="8753"/>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516" w:hanging="151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2572" w:hanging="257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628" w:hanging="362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684" w:hanging="46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740" w:hanging="57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796" w:hanging="679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852" w:hanging="78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908" w:hanging="890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4">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516" w:hanging="151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2572" w:hanging="257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628" w:hanging="362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684" w:hanging="46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740" w:hanging="57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796" w:hanging="679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852" w:hanging="78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908" w:hanging="890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5">
    <w:lvl w:ilvl="0">
      <w:start w:val="1"/>
      <w:numFmt w:val="lowerLetter"/>
      <w:lvlText w:val="(%1)"/>
      <w:lvlJc w:val="left"/>
      <w:pPr>
        <w:ind w:left="450" w:hanging="450"/>
      </w:pPr>
      <w:rPr>
        <w:rFonts w:ascii="Arial" w:cs="Arial" w:eastAsia="Arial" w:hAnsi="Arial"/>
        <w:b w:val="0"/>
        <w:i w:val="0"/>
        <w:strike w:val="0"/>
        <w:color w:val="000000"/>
        <w:sz w:val="20"/>
        <w:szCs w:val="20"/>
        <w:u w:val="none"/>
        <w:shd w:fill="auto" w:val="clear"/>
        <w:vertAlign w:val="baseline"/>
      </w:rPr>
    </w:lvl>
    <w:lvl w:ilvl="1">
      <w:start w:val="1"/>
      <w:numFmt w:val="lowerLetter"/>
      <w:lvlText w:val="%2"/>
      <w:lvlJc w:val="left"/>
      <w:pPr>
        <w:ind w:left="1185" w:hanging="1185"/>
      </w:pPr>
      <w:rPr>
        <w:rFonts w:ascii="Arial" w:cs="Arial" w:eastAsia="Arial" w:hAnsi="Arial"/>
        <w:b w:val="0"/>
        <w:i w:val="0"/>
        <w:strike w:val="0"/>
        <w:color w:val="000000"/>
        <w:sz w:val="20"/>
        <w:szCs w:val="20"/>
        <w:u w:val="none"/>
        <w:shd w:fill="auto" w:val="clear"/>
        <w:vertAlign w:val="baseline"/>
      </w:rPr>
    </w:lvl>
    <w:lvl w:ilvl="2">
      <w:start w:val="1"/>
      <w:numFmt w:val="lowerRoman"/>
      <w:lvlText w:val="%3"/>
      <w:lvlJc w:val="left"/>
      <w:pPr>
        <w:ind w:left="1905" w:hanging="1905"/>
      </w:pPr>
      <w:rPr>
        <w:rFonts w:ascii="Arial" w:cs="Arial" w:eastAsia="Arial" w:hAnsi="Arial"/>
        <w:b w:val="0"/>
        <w:i w:val="0"/>
        <w:strike w:val="0"/>
        <w:color w:val="000000"/>
        <w:sz w:val="20"/>
        <w:szCs w:val="20"/>
        <w:u w:val="none"/>
        <w:shd w:fill="auto" w:val="clear"/>
        <w:vertAlign w:val="baseline"/>
      </w:rPr>
    </w:lvl>
    <w:lvl w:ilvl="3">
      <w:start w:val="1"/>
      <w:numFmt w:val="decimal"/>
      <w:lvlText w:val="%4"/>
      <w:lvlJc w:val="left"/>
      <w:pPr>
        <w:ind w:left="2625" w:hanging="2625"/>
      </w:pPr>
      <w:rPr>
        <w:rFonts w:ascii="Arial" w:cs="Arial" w:eastAsia="Arial" w:hAnsi="Arial"/>
        <w:b w:val="0"/>
        <w:i w:val="0"/>
        <w:strike w:val="0"/>
        <w:color w:val="000000"/>
        <w:sz w:val="20"/>
        <w:szCs w:val="20"/>
        <w:u w:val="none"/>
        <w:shd w:fill="auto" w:val="clear"/>
        <w:vertAlign w:val="baseline"/>
      </w:rPr>
    </w:lvl>
    <w:lvl w:ilvl="4">
      <w:start w:val="1"/>
      <w:numFmt w:val="lowerLetter"/>
      <w:lvlText w:val="%5"/>
      <w:lvlJc w:val="left"/>
      <w:pPr>
        <w:ind w:left="3345" w:hanging="3345"/>
      </w:pPr>
      <w:rPr>
        <w:rFonts w:ascii="Arial" w:cs="Arial" w:eastAsia="Arial" w:hAnsi="Arial"/>
        <w:b w:val="0"/>
        <w:i w:val="0"/>
        <w:strike w:val="0"/>
        <w:color w:val="000000"/>
        <w:sz w:val="20"/>
        <w:szCs w:val="20"/>
        <w:u w:val="none"/>
        <w:shd w:fill="auto" w:val="clear"/>
        <w:vertAlign w:val="baseline"/>
      </w:rPr>
    </w:lvl>
    <w:lvl w:ilvl="5">
      <w:start w:val="1"/>
      <w:numFmt w:val="lowerRoman"/>
      <w:lvlText w:val="%6"/>
      <w:lvlJc w:val="left"/>
      <w:pPr>
        <w:ind w:left="4065" w:hanging="4065"/>
      </w:pPr>
      <w:rPr>
        <w:rFonts w:ascii="Arial" w:cs="Arial" w:eastAsia="Arial" w:hAnsi="Arial"/>
        <w:b w:val="0"/>
        <w:i w:val="0"/>
        <w:strike w:val="0"/>
        <w:color w:val="000000"/>
        <w:sz w:val="20"/>
        <w:szCs w:val="20"/>
        <w:u w:val="none"/>
        <w:shd w:fill="auto" w:val="clear"/>
        <w:vertAlign w:val="baseline"/>
      </w:rPr>
    </w:lvl>
    <w:lvl w:ilvl="6">
      <w:start w:val="1"/>
      <w:numFmt w:val="decimal"/>
      <w:lvlText w:val="%7"/>
      <w:lvlJc w:val="left"/>
      <w:pPr>
        <w:ind w:left="4785" w:hanging="4785"/>
      </w:pPr>
      <w:rPr>
        <w:rFonts w:ascii="Arial" w:cs="Arial" w:eastAsia="Arial" w:hAnsi="Arial"/>
        <w:b w:val="0"/>
        <w:i w:val="0"/>
        <w:strike w:val="0"/>
        <w:color w:val="000000"/>
        <w:sz w:val="20"/>
        <w:szCs w:val="20"/>
        <w:u w:val="none"/>
        <w:shd w:fill="auto" w:val="clear"/>
        <w:vertAlign w:val="baseline"/>
      </w:rPr>
    </w:lvl>
    <w:lvl w:ilvl="7">
      <w:start w:val="1"/>
      <w:numFmt w:val="lowerLetter"/>
      <w:lvlText w:val="%8"/>
      <w:lvlJc w:val="left"/>
      <w:pPr>
        <w:ind w:left="5505" w:hanging="5505"/>
      </w:pPr>
      <w:rPr>
        <w:rFonts w:ascii="Arial" w:cs="Arial" w:eastAsia="Arial" w:hAnsi="Arial"/>
        <w:b w:val="0"/>
        <w:i w:val="0"/>
        <w:strike w:val="0"/>
        <w:color w:val="000000"/>
        <w:sz w:val="20"/>
        <w:szCs w:val="20"/>
        <w:u w:val="none"/>
        <w:shd w:fill="auto" w:val="clear"/>
        <w:vertAlign w:val="baseline"/>
      </w:rPr>
    </w:lvl>
    <w:lvl w:ilvl="8">
      <w:start w:val="1"/>
      <w:numFmt w:val="lowerRoman"/>
      <w:lvlText w:val="%9"/>
      <w:lvlJc w:val="left"/>
      <w:pPr>
        <w:ind w:left="6225" w:hanging="6225"/>
      </w:pPr>
      <w:rPr>
        <w:rFonts w:ascii="Arial" w:cs="Arial" w:eastAsia="Arial" w:hAnsi="Arial"/>
        <w:b w:val="0"/>
        <w:i w:val="0"/>
        <w:strike w:val="0"/>
        <w:color w:val="000000"/>
        <w:sz w:val="20"/>
        <w:szCs w:val="20"/>
        <w:u w:val="none"/>
        <w:shd w:fill="auto" w:val="clear"/>
        <w:vertAlign w:val="baseline"/>
      </w:rPr>
    </w:lvl>
  </w:abstractNum>
  <w:abstractNum w:abstractNumId="6">
    <w:lvl w:ilvl="0">
      <w:start w:val="1"/>
      <w:numFmt w:val="lowerLetter"/>
      <w:lvlText w:val="(%1)"/>
      <w:lvlJc w:val="left"/>
      <w:pPr>
        <w:ind w:left="450" w:hanging="450"/>
      </w:pPr>
      <w:rPr>
        <w:rFonts w:ascii="Arial" w:cs="Arial" w:eastAsia="Arial" w:hAnsi="Arial"/>
        <w:b w:val="0"/>
        <w:i w:val="0"/>
        <w:strike w:val="0"/>
        <w:color w:val="000000"/>
        <w:sz w:val="20"/>
        <w:szCs w:val="20"/>
        <w:u w:val="none"/>
        <w:shd w:fill="auto" w:val="clear"/>
        <w:vertAlign w:val="baseline"/>
      </w:rPr>
    </w:lvl>
    <w:lvl w:ilvl="1">
      <w:start w:val="1"/>
      <w:numFmt w:val="lowerLetter"/>
      <w:lvlText w:val="%2"/>
      <w:lvlJc w:val="left"/>
      <w:pPr>
        <w:ind w:left="1185" w:hanging="1185"/>
      </w:pPr>
      <w:rPr>
        <w:rFonts w:ascii="Arial" w:cs="Arial" w:eastAsia="Arial" w:hAnsi="Arial"/>
        <w:b w:val="0"/>
        <w:i w:val="0"/>
        <w:strike w:val="0"/>
        <w:color w:val="000000"/>
        <w:sz w:val="20"/>
        <w:szCs w:val="20"/>
        <w:u w:val="none"/>
        <w:shd w:fill="auto" w:val="clear"/>
        <w:vertAlign w:val="baseline"/>
      </w:rPr>
    </w:lvl>
    <w:lvl w:ilvl="2">
      <w:start w:val="1"/>
      <w:numFmt w:val="lowerRoman"/>
      <w:lvlText w:val="%3"/>
      <w:lvlJc w:val="left"/>
      <w:pPr>
        <w:ind w:left="1905" w:hanging="1905"/>
      </w:pPr>
      <w:rPr>
        <w:rFonts w:ascii="Arial" w:cs="Arial" w:eastAsia="Arial" w:hAnsi="Arial"/>
        <w:b w:val="0"/>
        <w:i w:val="0"/>
        <w:strike w:val="0"/>
        <w:color w:val="000000"/>
        <w:sz w:val="20"/>
        <w:szCs w:val="20"/>
        <w:u w:val="none"/>
        <w:shd w:fill="auto" w:val="clear"/>
        <w:vertAlign w:val="baseline"/>
      </w:rPr>
    </w:lvl>
    <w:lvl w:ilvl="3">
      <w:start w:val="1"/>
      <w:numFmt w:val="decimal"/>
      <w:lvlText w:val="%4"/>
      <w:lvlJc w:val="left"/>
      <w:pPr>
        <w:ind w:left="2625" w:hanging="2625"/>
      </w:pPr>
      <w:rPr>
        <w:rFonts w:ascii="Arial" w:cs="Arial" w:eastAsia="Arial" w:hAnsi="Arial"/>
        <w:b w:val="0"/>
        <w:i w:val="0"/>
        <w:strike w:val="0"/>
        <w:color w:val="000000"/>
        <w:sz w:val="20"/>
        <w:szCs w:val="20"/>
        <w:u w:val="none"/>
        <w:shd w:fill="auto" w:val="clear"/>
        <w:vertAlign w:val="baseline"/>
      </w:rPr>
    </w:lvl>
    <w:lvl w:ilvl="4">
      <w:start w:val="1"/>
      <w:numFmt w:val="lowerLetter"/>
      <w:lvlText w:val="%5"/>
      <w:lvlJc w:val="left"/>
      <w:pPr>
        <w:ind w:left="3345" w:hanging="3345"/>
      </w:pPr>
      <w:rPr>
        <w:rFonts w:ascii="Arial" w:cs="Arial" w:eastAsia="Arial" w:hAnsi="Arial"/>
        <w:b w:val="0"/>
        <w:i w:val="0"/>
        <w:strike w:val="0"/>
        <w:color w:val="000000"/>
        <w:sz w:val="20"/>
        <w:szCs w:val="20"/>
        <w:u w:val="none"/>
        <w:shd w:fill="auto" w:val="clear"/>
        <w:vertAlign w:val="baseline"/>
      </w:rPr>
    </w:lvl>
    <w:lvl w:ilvl="5">
      <w:start w:val="1"/>
      <w:numFmt w:val="lowerRoman"/>
      <w:lvlText w:val="%6"/>
      <w:lvlJc w:val="left"/>
      <w:pPr>
        <w:ind w:left="4065" w:hanging="4065"/>
      </w:pPr>
      <w:rPr>
        <w:rFonts w:ascii="Arial" w:cs="Arial" w:eastAsia="Arial" w:hAnsi="Arial"/>
        <w:b w:val="0"/>
        <w:i w:val="0"/>
        <w:strike w:val="0"/>
        <w:color w:val="000000"/>
        <w:sz w:val="20"/>
        <w:szCs w:val="20"/>
        <w:u w:val="none"/>
        <w:shd w:fill="auto" w:val="clear"/>
        <w:vertAlign w:val="baseline"/>
      </w:rPr>
    </w:lvl>
    <w:lvl w:ilvl="6">
      <w:start w:val="1"/>
      <w:numFmt w:val="decimal"/>
      <w:lvlText w:val="%7"/>
      <w:lvlJc w:val="left"/>
      <w:pPr>
        <w:ind w:left="4785" w:hanging="4785"/>
      </w:pPr>
      <w:rPr>
        <w:rFonts w:ascii="Arial" w:cs="Arial" w:eastAsia="Arial" w:hAnsi="Arial"/>
        <w:b w:val="0"/>
        <w:i w:val="0"/>
        <w:strike w:val="0"/>
        <w:color w:val="000000"/>
        <w:sz w:val="20"/>
        <w:szCs w:val="20"/>
        <w:u w:val="none"/>
        <w:shd w:fill="auto" w:val="clear"/>
        <w:vertAlign w:val="baseline"/>
      </w:rPr>
    </w:lvl>
    <w:lvl w:ilvl="7">
      <w:start w:val="1"/>
      <w:numFmt w:val="lowerLetter"/>
      <w:lvlText w:val="%8"/>
      <w:lvlJc w:val="left"/>
      <w:pPr>
        <w:ind w:left="5505" w:hanging="5505"/>
      </w:pPr>
      <w:rPr>
        <w:rFonts w:ascii="Arial" w:cs="Arial" w:eastAsia="Arial" w:hAnsi="Arial"/>
        <w:b w:val="0"/>
        <w:i w:val="0"/>
        <w:strike w:val="0"/>
        <w:color w:val="000000"/>
        <w:sz w:val="20"/>
        <w:szCs w:val="20"/>
        <w:u w:val="none"/>
        <w:shd w:fill="auto" w:val="clear"/>
        <w:vertAlign w:val="baseline"/>
      </w:rPr>
    </w:lvl>
    <w:lvl w:ilvl="8">
      <w:start w:val="1"/>
      <w:numFmt w:val="lowerRoman"/>
      <w:lvlText w:val="%9"/>
      <w:lvlJc w:val="left"/>
      <w:pPr>
        <w:ind w:left="6225" w:hanging="6225"/>
      </w:pPr>
      <w:rPr>
        <w:rFonts w:ascii="Arial" w:cs="Arial" w:eastAsia="Arial" w:hAnsi="Arial"/>
        <w:b w:val="0"/>
        <w:i w:val="0"/>
        <w:strike w:val="0"/>
        <w:color w:val="000000"/>
        <w:sz w:val="20"/>
        <w:szCs w:val="20"/>
        <w:u w:val="none"/>
        <w:shd w:fill="auto" w:val="clear"/>
        <w:vertAlign w:val="baseline"/>
      </w:rPr>
    </w:lvl>
  </w:abstractNum>
  <w:abstractNum w:abstractNumId="7">
    <w:lvl w:ilvl="0">
      <w:start w:val="3"/>
      <w:numFmt w:val="lowerLetter"/>
      <w:lvlText w:val="(%1)"/>
      <w:lvlJc w:val="left"/>
      <w:pPr>
        <w:ind w:left="450" w:hanging="450"/>
      </w:pPr>
      <w:rPr>
        <w:rFonts w:ascii="Arial" w:cs="Arial" w:eastAsia="Arial" w:hAnsi="Arial"/>
        <w:b w:val="0"/>
        <w:i w:val="0"/>
        <w:strike w:val="0"/>
        <w:color w:val="000000"/>
        <w:sz w:val="20"/>
        <w:szCs w:val="20"/>
        <w:u w:val="none"/>
        <w:shd w:fill="auto" w:val="clear"/>
        <w:vertAlign w:val="baseline"/>
      </w:rPr>
    </w:lvl>
    <w:lvl w:ilvl="1">
      <w:start w:val="1"/>
      <w:numFmt w:val="lowerLetter"/>
      <w:lvlText w:val="%2"/>
      <w:lvlJc w:val="left"/>
      <w:pPr>
        <w:ind w:left="1185" w:hanging="1185"/>
      </w:pPr>
      <w:rPr>
        <w:rFonts w:ascii="Arial" w:cs="Arial" w:eastAsia="Arial" w:hAnsi="Arial"/>
        <w:b w:val="0"/>
        <w:i w:val="0"/>
        <w:strike w:val="0"/>
        <w:color w:val="000000"/>
        <w:sz w:val="20"/>
        <w:szCs w:val="20"/>
        <w:u w:val="none"/>
        <w:shd w:fill="auto" w:val="clear"/>
        <w:vertAlign w:val="baseline"/>
      </w:rPr>
    </w:lvl>
    <w:lvl w:ilvl="2">
      <w:start w:val="1"/>
      <w:numFmt w:val="lowerRoman"/>
      <w:lvlText w:val="%3"/>
      <w:lvlJc w:val="left"/>
      <w:pPr>
        <w:ind w:left="1905" w:hanging="1905"/>
      </w:pPr>
      <w:rPr>
        <w:rFonts w:ascii="Arial" w:cs="Arial" w:eastAsia="Arial" w:hAnsi="Arial"/>
        <w:b w:val="0"/>
        <w:i w:val="0"/>
        <w:strike w:val="0"/>
        <w:color w:val="000000"/>
        <w:sz w:val="20"/>
        <w:szCs w:val="20"/>
        <w:u w:val="none"/>
        <w:shd w:fill="auto" w:val="clear"/>
        <w:vertAlign w:val="baseline"/>
      </w:rPr>
    </w:lvl>
    <w:lvl w:ilvl="3">
      <w:start w:val="1"/>
      <w:numFmt w:val="decimal"/>
      <w:lvlText w:val="%4"/>
      <w:lvlJc w:val="left"/>
      <w:pPr>
        <w:ind w:left="2625" w:hanging="2625"/>
      </w:pPr>
      <w:rPr>
        <w:rFonts w:ascii="Arial" w:cs="Arial" w:eastAsia="Arial" w:hAnsi="Arial"/>
        <w:b w:val="0"/>
        <w:i w:val="0"/>
        <w:strike w:val="0"/>
        <w:color w:val="000000"/>
        <w:sz w:val="20"/>
        <w:szCs w:val="20"/>
        <w:u w:val="none"/>
        <w:shd w:fill="auto" w:val="clear"/>
        <w:vertAlign w:val="baseline"/>
      </w:rPr>
    </w:lvl>
    <w:lvl w:ilvl="4">
      <w:start w:val="1"/>
      <w:numFmt w:val="lowerLetter"/>
      <w:lvlText w:val="%5"/>
      <w:lvlJc w:val="left"/>
      <w:pPr>
        <w:ind w:left="3345" w:hanging="3345"/>
      </w:pPr>
      <w:rPr>
        <w:rFonts w:ascii="Arial" w:cs="Arial" w:eastAsia="Arial" w:hAnsi="Arial"/>
        <w:b w:val="0"/>
        <w:i w:val="0"/>
        <w:strike w:val="0"/>
        <w:color w:val="000000"/>
        <w:sz w:val="20"/>
        <w:szCs w:val="20"/>
        <w:u w:val="none"/>
        <w:shd w:fill="auto" w:val="clear"/>
        <w:vertAlign w:val="baseline"/>
      </w:rPr>
    </w:lvl>
    <w:lvl w:ilvl="5">
      <w:start w:val="1"/>
      <w:numFmt w:val="lowerRoman"/>
      <w:lvlText w:val="%6"/>
      <w:lvlJc w:val="left"/>
      <w:pPr>
        <w:ind w:left="4065" w:hanging="4065"/>
      </w:pPr>
      <w:rPr>
        <w:rFonts w:ascii="Arial" w:cs="Arial" w:eastAsia="Arial" w:hAnsi="Arial"/>
        <w:b w:val="0"/>
        <w:i w:val="0"/>
        <w:strike w:val="0"/>
        <w:color w:val="000000"/>
        <w:sz w:val="20"/>
        <w:szCs w:val="20"/>
        <w:u w:val="none"/>
        <w:shd w:fill="auto" w:val="clear"/>
        <w:vertAlign w:val="baseline"/>
      </w:rPr>
    </w:lvl>
    <w:lvl w:ilvl="6">
      <w:start w:val="1"/>
      <w:numFmt w:val="decimal"/>
      <w:lvlText w:val="%7"/>
      <w:lvlJc w:val="left"/>
      <w:pPr>
        <w:ind w:left="4785" w:hanging="4785"/>
      </w:pPr>
      <w:rPr>
        <w:rFonts w:ascii="Arial" w:cs="Arial" w:eastAsia="Arial" w:hAnsi="Arial"/>
        <w:b w:val="0"/>
        <w:i w:val="0"/>
        <w:strike w:val="0"/>
        <w:color w:val="000000"/>
        <w:sz w:val="20"/>
        <w:szCs w:val="20"/>
        <w:u w:val="none"/>
        <w:shd w:fill="auto" w:val="clear"/>
        <w:vertAlign w:val="baseline"/>
      </w:rPr>
    </w:lvl>
    <w:lvl w:ilvl="7">
      <w:start w:val="1"/>
      <w:numFmt w:val="lowerLetter"/>
      <w:lvlText w:val="%8"/>
      <w:lvlJc w:val="left"/>
      <w:pPr>
        <w:ind w:left="5505" w:hanging="5505"/>
      </w:pPr>
      <w:rPr>
        <w:rFonts w:ascii="Arial" w:cs="Arial" w:eastAsia="Arial" w:hAnsi="Arial"/>
        <w:b w:val="0"/>
        <w:i w:val="0"/>
        <w:strike w:val="0"/>
        <w:color w:val="000000"/>
        <w:sz w:val="20"/>
        <w:szCs w:val="20"/>
        <w:u w:val="none"/>
        <w:shd w:fill="auto" w:val="clear"/>
        <w:vertAlign w:val="baseline"/>
      </w:rPr>
    </w:lvl>
    <w:lvl w:ilvl="8">
      <w:start w:val="1"/>
      <w:numFmt w:val="lowerRoman"/>
      <w:lvlText w:val="%9"/>
      <w:lvlJc w:val="left"/>
      <w:pPr>
        <w:ind w:left="6225" w:hanging="6225"/>
      </w:pPr>
      <w:rPr>
        <w:rFonts w:ascii="Arial" w:cs="Arial" w:eastAsia="Arial" w:hAnsi="Arial"/>
        <w:b w:val="0"/>
        <w:i w:val="0"/>
        <w:strike w:val="0"/>
        <w:color w:val="000000"/>
        <w:sz w:val="20"/>
        <w:szCs w:val="20"/>
        <w:u w:val="none"/>
        <w:shd w:fill="auto" w:val="clear"/>
        <w:vertAlign w:val="baseline"/>
      </w:rPr>
    </w:lvl>
  </w:abstractNum>
  <w:abstractNum w:abstractNumId="8">
    <w:lvl w:ilvl="0">
      <w:start w:val="1"/>
      <w:numFmt w:val="lowerLetter"/>
      <w:lvlText w:val="(%1)"/>
      <w:lvlJc w:val="left"/>
      <w:pPr>
        <w:ind w:left="450" w:hanging="450"/>
      </w:pPr>
      <w:rPr>
        <w:rFonts w:ascii="Arial" w:cs="Arial" w:eastAsia="Arial" w:hAnsi="Arial"/>
        <w:b w:val="0"/>
        <w:i w:val="0"/>
        <w:strike w:val="0"/>
        <w:color w:val="000000"/>
        <w:sz w:val="20"/>
        <w:szCs w:val="20"/>
        <w:u w:val="none"/>
        <w:shd w:fill="auto" w:val="clear"/>
        <w:vertAlign w:val="baseline"/>
      </w:rPr>
    </w:lvl>
    <w:lvl w:ilvl="1">
      <w:start w:val="1"/>
      <w:numFmt w:val="lowerLetter"/>
      <w:lvlText w:val="%2"/>
      <w:lvlJc w:val="left"/>
      <w:pPr>
        <w:ind w:left="1185" w:hanging="1185"/>
      </w:pPr>
      <w:rPr>
        <w:rFonts w:ascii="Arial" w:cs="Arial" w:eastAsia="Arial" w:hAnsi="Arial"/>
        <w:b w:val="0"/>
        <w:i w:val="0"/>
        <w:strike w:val="0"/>
        <w:color w:val="000000"/>
        <w:sz w:val="20"/>
        <w:szCs w:val="20"/>
        <w:u w:val="none"/>
        <w:shd w:fill="auto" w:val="clear"/>
        <w:vertAlign w:val="baseline"/>
      </w:rPr>
    </w:lvl>
    <w:lvl w:ilvl="2">
      <w:start w:val="1"/>
      <w:numFmt w:val="lowerRoman"/>
      <w:lvlText w:val="%3"/>
      <w:lvlJc w:val="left"/>
      <w:pPr>
        <w:ind w:left="1905" w:hanging="1905"/>
      </w:pPr>
      <w:rPr>
        <w:rFonts w:ascii="Arial" w:cs="Arial" w:eastAsia="Arial" w:hAnsi="Arial"/>
        <w:b w:val="0"/>
        <w:i w:val="0"/>
        <w:strike w:val="0"/>
        <w:color w:val="000000"/>
        <w:sz w:val="20"/>
        <w:szCs w:val="20"/>
        <w:u w:val="none"/>
        <w:shd w:fill="auto" w:val="clear"/>
        <w:vertAlign w:val="baseline"/>
      </w:rPr>
    </w:lvl>
    <w:lvl w:ilvl="3">
      <w:start w:val="1"/>
      <w:numFmt w:val="decimal"/>
      <w:lvlText w:val="%4"/>
      <w:lvlJc w:val="left"/>
      <w:pPr>
        <w:ind w:left="2625" w:hanging="2625"/>
      </w:pPr>
      <w:rPr>
        <w:rFonts w:ascii="Arial" w:cs="Arial" w:eastAsia="Arial" w:hAnsi="Arial"/>
        <w:b w:val="0"/>
        <w:i w:val="0"/>
        <w:strike w:val="0"/>
        <w:color w:val="000000"/>
        <w:sz w:val="20"/>
        <w:szCs w:val="20"/>
        <w:u w:val="none"/>
        <w:shd w:fill="auto" w:val="clear"/>
        <w:vertAlign w:val="baseline"/>
      </w:rPr>
    </w:lvl>
    <w:lvl w:ilvl="4">
      <w:start w:val="1"/>
      <w:numFmt w:val="lowerLetter"/>
      <w:lvlText w:val="%5"/>
      <w:lvlJc w:val="left"/>
      <w:pPr>
        <w:ind w:left="3345" w:hanging="3345"/>
      </w:pPr>
      <w:rPr>
        <w:rFonts w:ascii="Arial" w:cs="Arial" w:eastAsia="Arial" w:hAnsi="Arial"/>
        <w:b w:val="0"/>
        <w:i w:val="0"/>
        <w:strike w:val="0"/>
        <w:color w:val="000000"/>
        <w:sz w:val="20"/>
        <w:szCs w:val="20"/>
        <w:u w:val="none"/>
        <w:shd w:fill="auto" w:val="clear"/>
        <w:vertAlign w:val="baseline"/>
      </w:rPr>
    </w:lvl>
    <w:lvl w:ilvl="5">
      <w:start w:val="1"/>
      <w:numFmt w:val="lowerRoman"/>
      <w:lvlText w:val="%6"/>
      <w:lvlJc w:val="left"/>
      <w:pPr>
        <w:ind w:left="4065" w:hanging="4065"/>
      </w:pPr>
      <w:rPr>
        <w:rFonts w:ascii="Arial" w:cs="Arial" w:eastAsia="Arial" w:hAnsi="Arial"/>
        <w:b w:val="0"/>
        <w:i w:val="0"/>
        <w:strike w:val="0"/>
        <w:color w:val="000000"/>
        <w:sz w:val="20"/>
        <w:szCs w:val="20"/>
        <w:u w:val="none"/>
        <w:shd w:fill="auto" w:val="clear"/>
        <w:vertAlign w:val="baseline"/>
      </w:rPr>
    </w:lvl>
    <w:lvl w:ilvl="6">
      <w:start w:val="1"/>
      <w:numFmt w:val="decimal"/>
      <w:lvlText w:val="%7"/>
      <w:lvlJc w:val="left"/>
      <w:pPr>
        <w:ind w:left="4785" w:hanging="4785"/>
      </w:pPr>
      <w:rPr>
        <w:rFonts w:ascii="Arial" w:cs="Arial" w:eastAsia="Arial" w:hAnsi="Arial"/>
        <w:b w:val="0"/>
        <w:i w:val="0"/>
        <w:strike w:val="0"/>
        <w:color w:val="000000"/>
        <w:sz w:val="20"/>
        <w:szCs w:val="20"/>
        <w:u w:val="none"/>
        <w:shd w:fill="auto" w:val="clear"/>
        <w:vertAlign w:val="baseline"/>
      </w:rPr>
    </w:lvl>
    <w:lvl w:ilvl="7">
      <w:start w:val="1"/>
      <w:numFmt w:val="lowerLetter"/>
      <w:lvlText w:val="%8"/>
      <w:lvlJc w:val="left"/>
      <w:pPr>
        <w:ind w:left="5505" w:hanging="5505"/>
      </w:pPr>
      <w:rPr>
        <w:rFonts w:ascii="Arial" w:cs="Arial" w:eastAsia="Arial" w:hAnsi="Arial"/>
        <w:b w:val="0"/>
        <w:i w:val="0"/>
        <w:strike w:val="0"/>
        <w:color w:val="000000"/>
        <w:sz w:val="20"/>
        <w:szCs w:val="20"/>
        <w:u w:val="none"/>
        <w:shd w:fill="auto" w:val="clear"/>
        <w:vertAlign w:val="baseline"/>
      </w:rPr>
    </w:lvl>
    <w:lvl w:ilvl="8">
      <w:start w:val="1"/>
      <w:numFmt w:val="lowerRoman"/>
      <w:lvlText w:val="%9"/>
      <w:lvlJc w:val="left"/>
      <w:pPr>
        <w:ind w:left="6225" w:hanging="6225"/>
      </w:pPr>
      <w:rPr>
        <w:rFonts w:ascii="Arial" w:cs="Arial" w:eastAsia="Arial" w:hAnsi="Arial"/>
        <w:b w:val="0"/>
        <w:i w:val="0"/>
        <w:strike w:val="0"/>
        <w:color w:val="000000"/>
        <w:sz w:val="20"/>
        <w:szCs w:val="20"/>
        <w:u w:val="none"/>
        <w:shd w:fill="auto" w:val="clear"/>
        <w:vertAlign w:val="baseline"/>
      </w:rPr>
    </w:lvl>
  </w:abstractNum>
  <w:abstractNum w:abstractNumId="9">
    <w:lvl w:ilvl="0">
      <w:start w:val="1"/>
      <w:numFmt w:val="lowerLetter"/>
      <w:lvlText w:val="(%1)"/>
      <w:lvlJc w:val="left"/>
      <w:pPr>
        <w:ind w:left="450" w:hanging="450"/>
      </w:pPr>
      <w:rPr>
        <w:rFonts w:ascii="Arial" w:cs="Arial" w:eastAsia="Arial" w:hAnsi="Arial"/>
        <w:b w:val="0"/>
        <w:i w:val="0"/>
        <w:strike w:val="0"/>
        <w:color w:val="000000"/>
        <w:sz w:val="20"/>
        <w:szCs w:val="20"/>
        <w:u w:val="none"/>
        <w:shd w:fill="auto" w:val="clear"/>
        <w:vertAlign w:val="baseline"/>
      </w:rPr>
    </w:lvl>
    <w:lvl w:ilvl="1">
      <w:start w:val="1"/>
      <w:numFmt w:val="lowerLetter"/>
      <w:lvlText w:val="%2"/>
      <w:lvlJc w:val="left"/>
      <w:pPr>
        <w:ind w:left="1185" w:hanging="1185"/>
      </w:pPr>
      <w:rPr>
        <w:rFonts w:ascii="Arial" w:cs="Arial" w:eastAsia="Arial" w:hAnsi="Arial"/>
        <w:b w:val="0"/>
        <w:i w:val="0"/>
        <w:strike w:val="0"/>
        <w:color w:val="000000"/>
        <w:sz w:val="20"/>
        <w:szCs w:val="20"/>
        <w:u w:val="none"/>
        <w:shd w:fill="auto" w:val="clear"/>
        <w:vertAlign w:val="baseline"/>
      </w:rPr>
    </w:lvl>
    <w:lvl w:ilvl="2">
      <w:start w:val="1"/>
      <w:numFmt w:val="lowerRoman"/>
      <w:lvlText w:val="%3"/>
      <w:lvlJc w:val="left"/>
      <w:pPr>
        <w:ind w:left="1905" w:hanging="1905"/>
      </w:pPr>
      <w:rPr>
        <w:rFonts w:ascii="Arial" w:cs="Arial" w:eastAsia="Arial" w:hAnsi="Arial"/>
        <w:b w:val="0"/>
        <w:i w:val="0"/>
        <w:strike w:val="0"/>
        <w:color w:val="000000"/>
        <w:sz w:val="20"/>
        <w:szCs w:val="20"/>
        <w:u w:val="none"/>
        <w:shd w:fill="auto" w:val="clear"/>
        <w:vertAlign w:val="baseline"/>
      </w:rPr>
    </w:lvl>
    <w:lvl w:ilvl="3">
      <w:start w:val="1"/>
      <w:numFmt w:val="decimal"/>
      <w:lvlText w:val="%4"/>
      <w:lvlJc w:val="left"/>
      <w:pPr>
        <w:ind w:left="2625" w:hanging="2625"/>
      </w:pPr>
      <w:rPr>
        <w:rFonts w:ascii="Arial" w:cs="Arial" w:eastAsia="Arial" w:hAnsi="Arial"/>
        <w:b w:val="0"/>
        <w:i w:val="0"/>
        <w:strike w:val="0"/>
        <w:color w:val="000000"/>
        <w:sz w:val="20"/>
        <w:szCs w:val="20"/>
        <w:u w:val="none"/>
        <w:shd w:fill="auto" w:val="clear"/>
        <w:vertAlign w:val="baseline"/>
      </w:rPr>
    </w:lvl>
    <w:lvl w:ilvl="4">
      <w:start w:val="1"/>
      <w:numFmt w:val="lowerLetter"/>
      <w:lvlText w:val="%5"/>
      <w:lvlJc w:val="left"/>
      <w:pPr>
        <w:ind w:left="3345" w:hanging="3345"/>
      </w:pPr>
      <w:rPr>
        <w:rFonts w:ascii="Arial" w:cs="Arial" w:eastAsia="Arial" w:hAnsi="Arial"/>
        <w:b w:val="0"/>
        <w:i w:val="0"/>
        <w:strike w:val="0"/>
        <w:color w:val="000000"/>
        <w:sz w:val="20"/>
        <w:szCs w:val="20"/>
        <w:u w:val="none"/>
        <w:shd w:fill="auto" w:val="clear"/>
        <w:vertAlign w:val="baseline"/>
      </w:rPr>
    </w:lvl>
    <w:lvl w:ilvl="5">
      <w:start w:val="1"/>
      <w:numFmt w:val="lowerRoman"/>
      <w:lvlText w:val="%6"/>
      <w:lvlJc w:val="left"/>
      <w:pPr>
        <w:ind w:left="4065" w:hanging="4065"/>
      </w:pPr>
      <w:rPr>
        <w:rFonts w:ascii="Arial" w:cs="Arial" w:eastAsia="Arial" w:hAnsi="Arial"/>
        <w:b w:val="0"/>
        <w:i w:val="0"/>
        <w:strike w:val="0"/>
        <w:color w:val="000000"/>
        <w:sz w:val="20"/>
        <w:szCs w:val="20"/>
        <w:u w:val="none"/>
        <w:shd w:fill="auto" w:val="clear"/>
        <w:vertAlign w:val="baseline"/>
      </w:rPr>
    </w:lvl>
    <w:lvl w:ilvl="6">
      <w:start w:val="1"/>
      <w:numFmt w:val="decimal"/>
      <w:lvlText w:val="%7"/>
      <w:lvlJc w:val="left"/>
      <w:pPr>
        <w:ind w:left="4785" w:hanging="4785"/>
      </w:pPr>
      <w:rPr>
        <w:rFonts w:ascii="Arial" w:cs="Arial" w:eastAsia="Arial" w:hAnsi="Arial"/>
        <w:b w:val="0"/>
        <w:i w:val="0"/>
        <w:strike w:val="0"/>
        <w:color w:val="000000"/>
        <w:sz w:val="20"/>
        <w:szCs w:val="20"/>
        <w:u w:val="none"/>
        <w:shd w:fill="auto" w:val="clear"/>
        <w:vertAlign w:val="baseline"/>
      </w:rPr>
    </w:lvl>
    <w:lvl w:ilvl="7">
      <w:start w:val="1"/>
      <w:numFmt w:val="lowerLetter"/>
      <w:lvlText w:val="%8"/>
      <w:lvlJc w:val="left"/>
      <w:pPr>
        <w:ind w:left="5505" w:hanging="5505"/>
      </w:pPr>
      <w:rPr>
        <w:rFonts w:ascii="Arial" w:cs="Arial" w:eastAsia="Arial" w:hAnsi="Arial"/>
        <w:b w:val="0"/>
        <w:i w:val="0"/>
        <w:strike w:val="0"/>
        <w:color w:val="000000"/>
        <w:sz w:val="20"/>
        <w:szCs w:val="20"/>
        <w:u w:val="none"/>
        <w:shd w:fill="auto" w:val="clear"/>
        <w:vertAlign w:val="baseline"/>
      </w:rPr>
    </w:lvl>
    <w:lvl w:ilvl="8">
      <w:start w:val="1"/>
      <w:numFmt w:val="lowerRoman"/>
      <w:lvlText w:val="%9"/>
      <w:lvlJc w:val="left"/>
      <w:pPr>
        <w:ind w:left="6225" w:hanging="6225"/>
      </w:pPr>
      <w:rPr>
        <w:rFonts w:ascii="Arial" w:cs="Arial" w:eastAsia="Arial" w:hAnsi="Arial"/>
        <w:b w:val="0"/>
        <w:i w:val="0"/>
        <w:strike w:val="0"/>
        <w:color w:val="000000"/>
        <w:sz w:val="20"/>
        <w:szCs w:val="20"/>
        <w:u w:val="none"/>
        <w:shd w:fill="auto" w:val="clear"/>
        <w:vertAlign w:val="baseline"/>
      </w:rPr>
    </w:lvl>
  </w:abstractNum>
  <w:abstractNum w:abstractNumId="10">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516" w:hanging="151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2572" w:hanging="257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628" w:hanging="362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684" w:hanging="46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740" w:hanging="57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796" w:hanging="679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852" w:hanging="78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908" w:hanging="890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1">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lowerRoman"/>
      <w:lvlText w:val="%2."/>
      <w:lvlJc w:val="left"/>
      <w:pPr>
        <w:ind w:left="820" w:hanging="820"/>
      </w:pPr>
      <w:rPr>
        <w:rFonts w:ascii="Arial" w:cs="Arial" w:eastAsia="Arial" w:hAnsi="Arial"/>
        <w:b w:val="0"/>
        <w:i w:val="0"/>
        <w:smallCaps w:val="0"/>
        <w:strike w:val="0"/>
        <w:color w:val="000000"/>
        <w:sz w:val="20"/>
        <w:szCs w:val="20"/>
        <w:u w:val="none"/>
        <w:shd w:fill="auto" w:val="clear"/>
        <w:vertAlign w:val="baseline"/>
      </w:rPr>
    </w:lvl>
    <w:lvl w:ilvl="2">
      <w:start w:val="1"/>
      <w:numFmt w:val="bullet"/>
      <w:lvlText w:val="•"/>
      <w:lvlJc w:val="left"/>
      <w:pPr>
        <w:ind w:left="1953" w:hanging="1953"/>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086" w:hanging="308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220" w:hanging="42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353" w:hanging="5353"/>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486" w:hanging="648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620" w:hanging="76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753" w:hanging="8753"/>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2">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516" w:hanging="151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2572" w:hanging="257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628" w:hanging="362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684" w:hanging="46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740" w:hanging="57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796" w:hanging="679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852" w:hanging="78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908" w:hanging="890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3">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516" w:hanging="151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2572" w:hanging="257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628" w:hanging="362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684" w:hanging="46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740" w:hanging="57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796" w:hanging="679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852" w:hanging="78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908" w:hanging="890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4">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516" w:hanging="151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2572" w:hanging="257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628" w:hanging="362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684" w:hanging="46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740" w:hanging="57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796" w:hanging="679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852" w:hanging="78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908" w:hanging="890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5">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516" w:hanging="151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2572" w:hanging="257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628" w:hanging="362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684" w:hanging="46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740" w:hanging="57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796" w:hanging="679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852" w:hanging="78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908" w:hanging="890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6">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516" w:hanging="151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2572" w:hanging="257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628" w:hanging="362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684" w:hanging="46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740" w:hanging="57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796" w:hanging="679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852" w:hanging="78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908" w:hanging="890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7">
    <w:lvl w:ilvl="0">
      <w:start w:val="1"/>
      <w:numFmt w:val="lowerLetter"/>
      <w:lvlText w:val="(%1)"/>
      <w:lvlJc w:val="left"/>
      <w:pPr>
        <w:ind w:left="460" w:hanging="4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516" w:hanging="151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2572" w:hanging="257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3628" w:hanging="362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4684" w:hanging="468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5740" w:hanging="57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6796" w:hanging="679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7852" w:hanging="785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8908" w:hanging="8908"/>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ind w:left="100"/>
    </w:pPr>
    <w:rPr>
      <w:b w:val="1"/>
      <w:sz w:val="20"/>
      <w:szCs w:val="20"/>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Rule="auto"/>
    </w:pPr>
    <w:rPr>
      <w:b w:val="1"/>
      <w:i w:val="1"/>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lineRule="auto"/>
    </w:pPr>
    <w:rPr>
      <w:b w:val="1"/>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pPr>
    <w:rPr>
      <w:b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pPr>
    <w:rPr>
      <w:b w:val="1"/>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b w:val="1"/>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Revision">
    <w:name w:val="Revision"/>
    <w:hidden w:val="1"/>
    <w:uiPriority w:val="99"/>
    <w:semiHidden w:val="1"/>
    <w:rsid w:val="00695205"/>
    <w:pPr>
      <w:widowControl w:val="1"/>
    </w:pPr>
  </w:style>
  <w:style w:type="character" w:styleId="CommentReference">
    <w:name w:val="annotation reference"/>
    <w:basedOn w:val="DefaultParagraphFont"/>
    <w:uiPriority w:val="99"/>
    <w:semiHidden w:val="1"/>
    <w:unhideWhenUsed w:val="1"/>
    <w:rsid w:val="006F2571"/>
    <w:rPr>
      <w:sz w:val="16"/>
      <w:szCs w:val="16"/>
    </w:rPr>
  </w:style>
  <w:style w:type="paragraph" w:styleId="CommentText">
    <w:name w:val="annotation text"/>
    <w:basedOn w:val="Normal"/>
    <w:link w:val="CommentTextChar"/>
    <w:uiPriority w:val="99"/>
    <w:unhideWhenUsed w:val="1"/>
    <w:rsid w:val="006F2571"/>
    <w:rPr>
      <w:sz w:val="20"/>
      <w:szCs w:val="20"/>
    </w:rPr>
  </w:style>
  <w:style w:type="character" w:styleId="CommentTextChar" w:customStyle="1">
    <w:name w:val="Comment Text Char"/>
    <w:basedOn w:val="DefaultParagraphFont"/>
    <w:link w:val="CommentText"/>
    <w:uiPriority w:val="99"/>
    <w:rsid w:val="006F2571"/>
    <w:rPr>
      <w:sz w:val="20"/>
      <w:szCs w:val="20"/>
    </w:rPr>
  </w:style>
  <w:style w:type="paragraph" w:styleId="CommentSubject">
    <w:name w:val="annotation subject"/>
    <w:basedOn w:val="CommentText"/>
    <w:next w:val="CommentText"/>
    <w:link w:val="CommentSubjectChar"/>
    <w:uiPriority w:val="99"/>
    <w:semiHidden w:val="1"/>
    <w:unhideWhenUsed w:val="1"/>
    <w:rsid w:val="006F2571"/>
    <w:rPr>
      <w:b w:val="1"/>
      <w:bCs w:val="1"/>
    </w:rPr>
  </w:style>
  <w:style w:type="character" w:styleId="CommentSubjectChar" w:customStyle="1">
    <w:name w:val="Comment Subject Char"/>
    <w:basedOn w:val="CommentTextChar"/>
    <w:link w:val="CommentSubject"/>
    <w:uiPriority w:val="99"/>
    <w:semiHidden w:val="1"/>
    <w:rsid w:val="006F2571"/>
    <w:rPr>
      <w:b w:val="1"/>
      <w:bCs w:val="1"/>
      <w:sz w:val="20"/>
      <w:szCs w:val="20"/>
    </w:rPr>
  </w:style>
  <w:style w:type="paragraph" w:styleId="Header">
    <w:name w:val="header"/>
    <w:basedOn w:val="Normal"/>
    <w:link w:val="HeaderChar"/>
    <w:uiPriority w:val="99"/>
    <w:unhideWhenUsed w:val="1"/>
    <w:rsid w:val="001E3B6E"/>
    <w:pPr>
      <w:tabs>
        <w:tab w:val="center" w:pos="4680"/>
        <w:tab w:val="right" w:pos="9360"/>
      </w:tabs>
    </w:pPr>
  </w:style>
  <w:style w:type="character" w:styleId="HeaderChar" w:customStyle="1">
    <w:name w:val="Header Char"/>
    <w:basedOn w:val="DefaultParagraphFont"/>
    <w:link w:val="Header"/>
    <w:uiPriority w:val="99"/>
    <w:rsid w:val="001E3B6E"/>
  </w:style>
  <w:style w:type="paragraph" w:styleId="Footer">
    <w:name w:val="footer"/>
    <w:basedOn w:val="Normal"/>
    <w:link w:val="FooterChar"/>
    <w:uiPriority w:val="99"/>
    <w:unhideWhenUsed w:val="1"/>
    <w:rsid w:val="001E3B6E"/>
    <w:pPr>
      <w:tabs>
        <w:tab w:val="center" w:pos="4680"/>
        <w:tab w:val="right" w:pos="9360"/>
      </w:tabs>
    </w:pPr>
  </w:style>
  <w:style w:type="character" w:styleId="FooterChar" w:customStyle="1">
    <w:name w:val="Footer Char"/>
    <w:basedOn w:val="DefaultParagraphFont"/>
    <w:link w:val="Footer"/>
    <w:uiPriority w:val="99"/>
    <w:rsid w:val="001E3B6E"/>
  </w:style>
  <w:style w:type="paragraph" w:styleId="NoSpacing">
    <w:name w:val="No Spacing"/>
    <w:uiPriority w:val="1"/>
    <w:qFormat w:val="1"/>
    <w:rsid w:val="00ED2B5F"/>
    <w:pPr>
      <w:widowControl w:val="1"/>
    </w:pPr>
    <w:rPr>
      <w:rFonts w:asciiTheme="minorHAnsi" w:cstheme="minorBidi" w:eastAsiaTheme="minorHAnsi" w:hAnsiTheme="minorHAnsi"/>
      <w:lang w:eastAsia="en-US"/>
    </w:rPr>
  </w:style>
  <w:style w:type="character" w:styleId="Hyperlink">
    <w:name w:val="Hyperlink"/>
    <w:basedOn w:val="DefaultParagraphFont"/>
    <w:uiPriority w:val="99"/>
    <w:unhideWhenUsed w:val="1"/>
    <w:rsid w:val="00174136"/>
    <w:rPr>
      <w:color w:val="0000ff" w:themeColor="hyperlink"/>
      <w:u w:val="single"/>
    </w:rPr>
  </w:style>
  <w:style w:type="character" w:styleId="UnresolvedMention">
    <w:name w:val="Unresolved Mention"/>
    <w:basedOn w:val="DefaultParagraphFont"/>
    <w:uiPriority w:val="99"/>
    <w:semiHidden w:val="1"/>
    <w:unhideWhenUsed w:val="1"/>
    <w:rsid w:val="00174136"/>
    <w:rPr>
      <w:color w:val="605e5c"/>
      <w:shd w:color="auto" w:fill="e1dfdd" w:val="clear"/>
    </w:rPr>
  </w:style>
  <w:style w:type="paragraph" w:styleId="ListParagraph">
    <w:name w:val="List Paragraph"/>
    <w:basedOn w:val="Normal"/>
    <w:uiPriority w:val="34"/>
    <w:qFormat w:val="1"/>
    <w:rsid w:val="007160E4"/>
    <w:pPr>
      <w:ind w:left="720"/>
      <w:contextualSpacing w:val="1"/>
    </w:pPr>
  </w:style>
  <w:style w:type="character" w:styleId="Heading3Char" w:customStyle="1">
    <w:name w:val="Heading 3 Char"/>
    <w:link w:val="Heading3"/>
    <w:rPr>
      <w:b w:val="1"/>
      <w:sz w:val="26"/>
      <w:szCs w:val="26"/>
    </w:rPr>
  </w:style>
  <w:style w:type="character" w:styleId="Heading1Char" w:customStyle="1">
    <w:name w:val="Heading 1 Char"/>
    <w:link w:val="Heading1"/>
    <w:uiPriority w:val="9"/>
    <w:rPr>
      <w:b w:val="1"/>
      <w:sz w:val="20"/>
      <w:szCs w:val="20"/>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footer" Target="footer1.xml"/><Relationship Id="rId14" Type="http://schemas.openxmlformats.org/officeDocument/2006/relationships/footer" Target="footer3.xml"/><Relationship Id="rId17" Type="http://schemas.openxmlformats.org/officeDocument/2006/relationships/header" Target="header4.xml"/><Relationship Id="rId16"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4.xml"/><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Wi7cyO3b+/FZ1kNdhZbHNrGqg==">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2025-11-05T23:27:00Z</dcterms:created>
  <dc:creator>Caroline Reid-Westoby</dc:creator>
</cp:coreProperties>
</file>